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9A38" w14:textId="77777777" w:rsidR="001F5013" w:rsidRDefault="000E0526" w:rsidP="0042306F">
      <w:pPr>
        <w:jc w:val="center"/>
        <w:rPr>
          <w:b/>
        </w:rPr>
      </w:pPr>
      <w:r>
        <w:rPr>
          <w:b/>
        </w:rPr>
        <w:t xml:space="preserve">TOWNSHIP OF </w:t>
      </w:r>
      <w:r w:rsidR="009030CD">
        <w:rPr>
          <w:b/>
        </w:rPr>
        <w:t>LOCKPORT</w:t>
      </w:r>
    </w:p>
    <w:p w14:paraId="7C321B47" w14:textId="77777777" w:rsidR="00B55ADB" w:rsidRDefault="009030CD" w:rsidP="0042306F">
      <w:pPr>
        <w:jc w:val="center"/>
        <w:rPr>
          <w:b/>
        </w:rPr>
      </w:pPr>
      <w:r>
        <w:rPr>
          <w:b/>
        </w:rPr>
        <w:t xml:space="preserve">COUNTY OF ST. JOSEPH </w:t>
      </w:r>
    </w:p>
    <w:p w14:paraId="294D67D5" w14:textId="77777777" w:rsidR="0042306F" w:rsidRDefault="0042306F" w:rsidP="0042306F">
      <w:pPr>
        <w:jc w:val="center"/>
        <w:rPr>
          <w:b/>
        </w:rPr>
      </w:pPr>
    </w:p>
    <w:p w14:paraId="199525BB" w14:textId="77777777" w:rsidR="0042306F" w:rsidRDefault="0042306F" w:rsidP="0042306F">
      <w:pPr>
        <w:jc w:val="center"/>
      </w:pPr>
      <w:r>
        <w:rPr>
          <w:b/>
        </w:rPr>
        <w:t>FREEDOM OF INFORMATION ACT PROCEDURES &amp; GUIDELINES</w:t>
      </w:r>
    </w:p>
    <w:p w14:paraId="09D53820" w14:textId="77777777" w:rsidR="0042306F" w:rsidRDefault="0042306F" w:rsidP="0042306F">
      <w:pPr>
        <w:jc w:val="center"/>
      </w:pPr>
    </w:p>
    <w:p w14:paraId="53D6D826" w14:textId="77777777" w:rsidR="0042306F" w:rsidRDefault="0042306F" w:rsidP="0042306F">
      <w:r>
        <w:rPr>
          <w:b/>
        </w:rPr>
        <w:t>Preamble:  Statement of Principles</w:t>
      </w:r>
    </w:p>
    <w:p w14:paraId="742F104E" w14:textId="77777777" w:rsidR="0042306F" w:rsidRDefault="0042306F" w:rsidP="0042306F"/>
    <w:p w14:paraId="4C916CC2" w14:textId="77777777" w:rsidR="0042306F" w:rsidRDefault="00B55ADB" w:rsidP="0042306F">
      <w:pPr>
        <w:jc w:val="both"/>
      </w:pPr>
      <w:r>
        <w:t xml:space="preserve">It is the policy of </w:t>
      </w:r>
      <w:r w:rsidR="009030CD">
        <w:t>Lockport</w:t>
      </w:r>
      <w:r w:rsidR="00DF39AD">
        <w:t xml:space="preserve"> Township</w:t>
      </w:r>
      <w:r w:rsidR="0042306F">
        <w:t xml:space="preserve"> </w:t>
      </w:r>
      <w:r w:rsidR="0086792F">
        <w:t xml:space="preserve">(“Township”) </w:t>
      </w:r>
      <w:r w:rsidR="0042306F">
        <w:t xml:space="preserve">that all persons, </w:t>
      </w:r>
      <w:r w:rsidR="0042306F" w:rsidRPr="0009572D">
        <w:t>except those who are serving a sentence of imprisonment</w:t>
      </w:r>
      <w:r w:rsidR="0042306F">
        <w:rPr>
          <w:i/>
        </w:rPr>
        <w:t>,</w:t>
      </w:r>
      <w:r w:rsidR="0042306F">
        <w:t xml:space="preserve"> consistent with the Michigan Freedom of Information Act (</w:t>
      </w:r>
      <w:r w:rsidR="00425593">
        <w:t>“</w:t>
      </w:r>
      <w:r w:rsidR="0042306F">
        <w:t>FOIA</w:t>
      </w:r>
      <w:r w:rsidR="00425593">
        <w:t>”</w:t>
      </w:r>
      <w:r w:rsidR="0042306F">
        <w:t>), are entitled to full and complete information regarding the affairs of government and the official acts of those who represent them as public officials and employees.  The people shall be informed so that they fully participate in the democratic process.</w:t>
      </w:r>
    </w:p>
    <w:p w14:paraId="02062207" w14:textId="77777777" w:rsidR="0042306F" w:rsidRDefault="0042306F" w:rsidP="0042306F">
      <w:pPr>
        <w:jc w:val="both"/>
      </w:pPr>
    </w:p>
    <w:p w14:paraId="405407F6" w14:textId="77777777" w:rsidR="0042306F" w:rsidRDefault="0086792F" w:rsidP="0042306F">
      <w:pPr>
        <w:jc w:val="both"/>
      </w:pPr>
      <w:r>
        <w:t xml:space="preserve">The </w:t>
      </w:r>
      <w:r w:rsidR="000E0526">
        <w:t>Township</w:t>
      </w:r>
      <w:r w:rsidR="0042306F">
        <w:t>’s policy with respect to FOIA requests is to comply with State law in all respects and to respond to FOIA requests in a consistent, fair, and even-handed manner regardless of who makes such a request.</w:t>
      </w:r>
    </w:p>
    <w:p w14:paraId="72C242A8" w14:textId="77777777" w:rsidR="0042306F" w:rsidRDefault="0042306F" w:rsidP="0042306F">
      <w:pPr>
        <w:jc w:val="both"/>
      </w:pPr>
    </w:p>
    <w:p w14:paraId="21841328" w14:textId="77777777" w:rsidR="0042306F" w:rsidRDefault="0086792F" w:rsidP="0042306F">
      <w:pPr>
        <w:jc w:val="both"/>
      </w:pPr>
      <w:r>
        <w:t xml:space="preserve">The </w:t>
      </w:r>
      <w:r w:rsidR="000E0526">
        <w:t xml:space="preserve">Township </w:t>
      </w:r>
      <w:r w:rsidR="0042306F">
        <w:t>acknowledges that it has a legal obligation to disclose all nonexempt public records in its possession pursuant</w:t>
      </w:r>
      <w:r w:rsidR="000E0526">
        <w:t xml:space="preserve"> to a FOIA request.</w:t>
      </w:r>
      <w:r>
        <w:t xml:space="preserve"> The</w:t>
      </w:r>
      <w:r w:rsidR="000E0526">
        <w:t xml:space="preserve"> Township </w:t>
      </w:r>
      <w:r w:rsidR="0042306F">
        <w:t xml:space="preserve">acknowledges that sometimes it is necessary to invoke the exemptions identified under FOIA </w:t>
      </w:r>
      <w:proofErr w:type="gramStart"/>
      <w:r w:rsidR="0042306F">
        <w:t>in order to</w:t>
      </w:r>
      <w:proofErr w:type="gramEnd"/>
      <w:r w:rsidR="0042306F">
        <w:t xml:space="preserve"> ensure the effective operation of government and to protect the privacy of individuals.</w:t>
      </w:r>
    </w:p>
    <w:p w14:paraId="62DF9D34" w14:textId="77777777" w:rsidR="0042306F" w:rsidRDefault="0042306F" w:rsidP="0042306F">
      <w:pPr>
        <w:jc w:val="both"/>
      </w:pPr>
    </w:p>
    <w:p w14:paraId="379EAC28" w14:textId="77777777" w:rsidR="0042306F" w:rsidRDefault="0086792F" w:rsidP="0042306F">
      <w:pPr>
        <w:jc w:val="both"/>
      </w:pPr>
      <w:r>
        <w:t xml:space="preserve">The </w:t>
      </w:r>
      <w:r w:rsidR="000E0526">
        <w:t>Township</w:t>
      </w:r>
      <w:r w:rsidR="0042306F">
        <w:t xml:space="preserve"> will protect the public’s interest in disclosure, while balancing the requirement to withhold or redact portions </w:t>
      </w:r>
      <w:r w:rsidR="000E0526">
        <w:t xml:space="preserve">of certain records.  </w:t>
      </w:r>
      <w:r>
        <w:t xml:space="preserve"> The </w:t>
      </w:r>
      <w:r w:rsidR="000E0526">
        <w:t>Town</w:t>
      </w:r>
      <w:r w:rsidR="00362998">
        <w:t>s</w:t>
      </w:r>
      <w:r w:rsidR="000E0526">
        <w:t>hip</w:t>
      </w:r>
      <w:r w:rsidR="0042306F">
        <w:t>’s policy is to disclose public records consistent with and in compliance with State law.</w:t>
      </w:r>
    </w:p>
    <w:p w14:paraId="4A3C9C3B" w14:textId="77777777" w:rsidR="00AB0C24" w:rsidRDefault="00AB0C24" w:rsidP="0042306F">
      <w:pPr>
        <w:jc w:val="both"/>
      </w:pPr>
    </w:p>
    <w:p w14:paraId="52C6DBC6" w14:textId="78EF06B6" w:rsidR="00AB0C24" w:rsidRPr="00C01D1D" w:rsidRDefault="00AB0C24" w:rsidP="00C01D1D">
      <w:pPr>
        <w:pStyle w:val="NoSpacing"/>
        <w:contextualSpacing/>
        <w:jc w:val="both"/>
        <w:rPr>
          <w:rFonts w:ascii="Georgia" w:hAnsi="Georgia"/>
          <w:color w:val="000000"/>
          <w:sz w:val="24"/>
          <w:szCs w:val="24"/>
          <w:shd w:val="clear" w:color="auto" w:fill="FFFFFF"/>
          <w:vertAlign w:val="baseline"/>
        </w:rPr>
      </w:pPr>
      <w:r w:rsidRPr="00C01D1D">
        <w:rPr>
          <w:rFonts w:ascii="Georgia" w:hAnsi="Georgia"/>
          <w:color w:val="000000"/>
          <w:sz w:val="24"/>
          <w:szCs w:val="24"/>
          <w:shd w:val="clear" w:color="auto" w:fill="FFFFFF"/>
          <w:vertAlign w:val="baseline"/>
        </w:rPr>
        <w:t>The Township Board has established the following written procedures and guidelines to implement the FOIA and</w:t>
      </w:r>
      <w:r>
        <w:rPr>
          <w:rFonts w:ascii="Georgia" w:hAnsi="Georgia"/>
          <w:color w:val="000000"/>
          <w:sz w:val="24"/>
          <w:szCs w:val="24"/>
          <w:shd w:val="clear" w:color="auto" w:fill="FFFFFF"/>
          <w:vertAlign w:val="baseline"/>
        </w:rPr>
        <w:t xml:space="preserve"> has created a </w:t>
      </w:r>
      <w:r w:rsidRPr="00C01D1D">
        <w:rPr>
          <w:rFonts w:ascii="Georgia" w:hAnsi="Georgia"/>
          <w:color w:val="000000"/>
          <w:sz w:val="24"/>
          <w:szCs w:val="24"/>
          <w:shd w:val="clear" w:color="auto" w:fill="FFFFFF"/>
          <w:vertAlign w:val="baseline"/>
        </w:rPr>
        <w:t xml:space="preserve">written public summary of the specific procedures and guidelines relevant to the </w:t>
      </w:r>
      <w:proofErr w:type="gramStart"/>
      <w:r w:rsidRPr="00C01D1D">
        <w:rPr>
          <w:rFonts w:ascii="Georgia" w:hAnsi="Georgia"/>
          <w:color w:val="000000"/>
          <w:sz w:val="24"/>
          <w:szCs w:val="24"/>
          <w:shd w:val="clear" w:color="auto" w:fill="FFFFFF"/>
          <w:vertAlign w:val="baseline"/>
        </w:rPr>
        <w:t>general public</w:t>
      </w:r>
      <w:proofErr w:type="gramEnd"/>
      <w:r w:rsidRPr="00C01D1D">
        <w:rPr>
          <w:rFonts w:ascii="Georgia" w:hAnsi="Georgia"/>
          <w:color w:val="000000"/>
          <w:sz w:val="24"/>
          <w:szCs w:val="24"/>
          <w:shd w:val="clear" w:color="auto" w:fill="FFFFFF"/>
          <w:vertAlign w:val="baseline"/>
        </w:rPr>
        <w:t xml:space="preserve"> regarding how to submit written requests to the public body and explaining how to understand a public body's written responses, deposit requirements, fee calculations, and avenues for challenge and appeal. The written public summary </w:t>
      </w:r>
      <w:r>
        <w:rPr>
          <w:rFonts w:ascii="Georgia" w:hAnsi="Georgia"/>
          <w:color w:val="000000"/>
          <w:sz w:val="24"/>
          <w:szCs w:val="24"/>
          <w:shd w:val="clear" w:color="auto" w:fill="FFFFFF"/>
          <w:vertAlign w:val="baseline"/>
        </w:rPr>
        <w:t xml:space="preserve">has been </w:t>
      </w:r>
      <w:r w:rsidRPr="00C01D1D">
        <w:rPr>
          <w:rFonts w:ascii="Georgia" w:hAnsi="Georgia"/>
          <w:color w:val="000000"/>
          <w:sz w:val="24"/>
          <w:szCs w:val="24"/>
          <w:shd w:val="clear" w:color="auto" w:fill="FFFFFF"/>
          <w:vertAlign w:val="baseline"/>
        </w:rPr>
        <w:t xml:space="preserve">written in a manner </w:t>
      </w:r>
      <w:proofErr w:type="gramStart"/>
      <w:r w:rsidRPr="00C01D1D">
        <w:rPr>
          <w:rFonts w:ascii="Georgia" w:hAnsi="Georgia"/>
          <w:color w:val="000000"/>
          <w:sz w:val="24"/>
          <w:szCs w:val="24"/>
          <w:shd w:val="clear" w:color="auto" w:fill="FFFFFF"/>
          <w:vertAlign w:val="baseline"/>
        </w:rPr>
        <w:t>so as to</w:t>
      </w:r>
      <w:proofErr w:type="gramEnd"/>
      <w:r w:rsidRPr="00C01D1D">
        <w:rPr>
          <w:rFonts w:ascii="Georgia" w:hAnsi="Georgia"/>
          <w:color w:val="000000"/>
          <w:sz w:val="24"/>
          <w:szCs w:val="24"/>
          <w:shd w:val="clear" w:color="auto" w:fill="FFFFFF"/>
          <w:vertAlign w:val="baseline"/>
        </w:rPr>
        <w:t xml:space="preserve"> be easily understood by the general public. </w:t>
      </w:r>
    </w:p>
    <w:p w14:paraId="66B42DAF" w14:textId="77777777" w:rsidR="00AB0C24" w:rsidRDefault="00AB0C24" w:rsidP="0042306F">
      <w:pPr>
        <w:jc w:val="both"/>
      </w:pPr>
    </w:p>
    <w:p w14:paraId="5D3F5352" w14:textId="77777777" w:rsidR="0042306F" w:rsidRDefault="0042306F" w:rsidP="0042306F">
      <w:pPr>
        <w:jc w:val="both"/>
      </w:pPr>
    </w:p>
    <w:p w14:paraId="616C53FE" w14:textId="77777777" w:rsidR="0042306F" w:rsidRDefault="0042306F" w:rsidP="0042306F">
      <w:pPr>
        <w:jc w:val="both"/>
      </w:pPr>
      <w:r>
        <w:rPr>
          <w:b/>
        </w:rPr>
        <w:t>Section 1:  General Policies</w:t>
      </w:r>
    </w:p>
    <w:p w14:paraId="13DF23FF" w14:textId="77777777" w:rsidR="0042306F" w:rsidRDefault="0042306F" w:rsidP="0042306F">
      <w:pPr>
        <w:jc w:val="both"/>
      </w:pPr>
    </w:p>
    <w:p w14:paraId="7274B69D" w14:textId="77777777" w:rsidR="0042306F" w:rsidRDefault="0086792F" w:rsidP="0042306F">
      <w:pPr>
        <w:jc w:val="both"/>
      </w:pPr>
      <w:r>
        <w:t>The</w:t>
      </w:r>
      <w:r w:rsidR="000E0526">
        <w:t xml:space="preserve"> Township Board</w:t>
      </w:r>
      <w:r w:rsidR="00CC60E7">
        <w:t xml:space="preserve"> acting pursuant to the authority </w:t>
      </w:r>
      <w:r w:rsidR="00CC60E7" w:rsidRPr="00066352">
        <w:t>at MCL 15.236</w:t>
      </w:r>
      <w:r w:rsidR="00CC60E7">
        <w:t xml:space="preserve"> de</w:t>
      </w:r>
      <w:r>
        <w:t xml:space="preserve">signates the </w:t>
      </w:r>
      <w:r w:rsidR="000E0526">
        <w:t>Township Clerk</w:t>
      </w:r>
      <w:r w:rsidR="00CC60E7">
        <w:t xml:space="preserve"> as </w:t>
      </w:r>
      <w:r w:rsidR="000E0526">
        <w:t>the FOIA Coordinator.  The Clerk</w:t>
      </w:r>
      <w:r w:rsidR="00CC60E7">
        <w:t xml:space="preserve"> is au</w:t>
      </w:r>
      <w:r w:rsidR="000E0526">
        <w:t>thorized to</w:t>
      </w:r>
      <w:r>
        <w:t xml:space="preserve"> designate other </w:t>
      </w:r>
      <w:r w:rsidR="000E0526">
        <w:t xml:space="preserve">Township staff to act on </w:t>
      </w:r>
      <w:r w:rsidR="00CC60E7">
        <w:t xml:space="preserve">behalf </w:t>
      </w:r>
      <w:r w:rsidR="0009572D">
        <w:t xml:space="preserve">of the Clerk </w:t>
      </w:r>
      <w:r w:rsidR="00CC60E7">
        <w:t>to accept and process written request</w:t>
      </w:r>
      <w:r w:rsidR="009D40AE">
        <w:t>s</w:t>
      </w:r>
      <w:r w:rsidR="000E0526">
        <w:t xml:space="preserve"> for the Township</w:t>
      </w:r>
      <w:r w:rsidR="00CC60E7">
        <w:t>’s public records and approve denials.</w:t>
      </w:r>
    </w:p>
    <w:p w14:paraId="028EA218" w14:textId="77777777" w:rsidR="00CC60E7" w:rsidRDefault="00CC60E7" w:rsidP="0042306F">
      <w:pPr>
        <w:jc w:val="both"/>
      </w:pPr>
    </w:p>
    <w:p w14:paraId="4516762B" w14:textId="4D4DF5A9" w:rsidR="00CC60E7" w:rsidRPr="009D40AE" w:rsidRDefault="00CC60E7" w:rsidP="0042306F">
      <w:pPr>
        <w:jc w:val="both"/>
      </w:pPr>
      <w:r>
        <w:t xml:space="preserve">If a request for a public record is received by </w:t>
      </w:r>
      <w:r w:rsidR="00E268A6">
        <w:t>facsimile</w:t>
      </w:r>
      <w:r>
        <w:t xml:space="preserve"> or e-mail, the request is deemed to have been received on the following business day.  If a request is sent b</w:t>
      </w:r>
      <w:r w:rsidR="000E0526">
        <w:t>y e-mail and d</w:t>
      </w:r>
      <w:r w:rsidR="0086792F">
        <w:t xml:space="preserve">elivered to a </w:t>
      </w:r>
      <w:r w:rsidR="000E0526">
        <w:t>Township</w:t>
      </w:r>
      <w:r>
        <w:t xml:space="preserve"> spam or junk-mail folder, the request is not deemed received until one day after the FOIA Coordinator first becomes aware of the request.  The FOIA </w:t>
      </w:r>
      <w:r>
        <w:lastRenderedPageBreak/>
        <w:t>Coordinator shall note in th</w:t>
      </w:r>
      <w:r w:rsidR="009D40AE">
        <w:t xml:space="preserve">e FOIA log both the date the </w:t>
      </w:r>
      <w:r>
        <w:t xml:space="preserve">request was delivered to the spam or junk-mail folder and the date the FOIA Coordinator </w:t>
      </w:r>
      <w:r w:rsidR="0009572D">
        <w:t xml:space="preserve">or FOIA Coordinator Designee </w:t>
      </w:r>
      <w:r>
        <w:t>became aware of the request.</w:t>
      </w:r>
      <w:r w:rsidR="0009572D">
        <w:t xml:space="preserve"> </w:t>
      </w:r>
      <w:r w:rsidRPr="009D40AE">
        <w:t xml:space="preserve">The FOIA </w:t>
      </w:r>
      <w:r w:rsidR="00043D08">
        <w:t>C</w:t>
      </w:r>
      <w:r w:rsidR="000E0526">
        <w:t>oordinator shall work with Township</w:t>
      </w:r>
      <w:r w:rsidR="00425593">
        <w:t xml:space="preserve"> Information Technology personnel and contractors</w:t>
      </w:r>
      <w:r w:rsidRPr="009D40AE">
        <w:t xml:space="preserve"> to develop administrative rules for handling spam and junk-mail </w:t>
      </w:r>
      <w:proofErr w:type="gramStart"/>
      <w:r w:rsidRPr="009D40AE">
        <w:t>so as to</w:t>
      </w:r>
      <w:proofErr w:type="gramEnd"/>
      <w:r w:rsidRPr="009D40AE">
        <w:t xml:space="preserve"> pr</w:t>
      </w:r>
      <w:r w:rsidR="0086792F">
        <w:t xml:space="preserve">otect </w:t>
      </w:r>
      <w:r w:rsidR="000E0526">
        <w:t>Township</w:t>
      </w:r>
      <w:r w:rsidRPr="009D40AE">
        <w:t xml:space="preserve"> systems from computer attacks which may be imbedded in an electronic FOIA request.</w:t>
      </w:r>
    </w:p>
    <w:p w14:paraId="09C03381" w14:textId="77777777" w:rsidR="001F5013" w:rsidRDefault="001F5013" w:rsidP="0042306F">
      <w:pPr>
        <w:jc w:val="both"/>
        <w:rPr>
          <w:i/>
        </w:rPr>
      </w:pPr>
    </w:p>
    <w:p w14:paraId="2D849436" w14:textId="2E50DE9E" w:rsidR="001F5013" w:rsidRDefault="001F5013" w:rsidP="0042306F">
      <w:pPr>
        <w:jc w:val="both"/>
      </w:pPr>
      <w:r>
        <w:t>The FOI</w:t>
      </w:r>
      <w:r w:rsidR="0009572D">
        <w:t xml:space="preserve">A Coordinator may </w:t>
      </w:r>
      <w:r>
        <w:t>implement administrative rules consistent with State law and these Procedures and Guidelines to administer the acceptance and processing of FOIA requests.</w:t>
      </w:r>
    </w:p>
    <w:p w14:paraId="5236A5DF" w14:textId="77777777" w:rsidR="001F5013" w:rsidRDefault="001F5013" w:rsidP="0042306F">
      <w:pPr>
        <w:jc w:val="both"/>
      </w:pPr>
    </w:p>
    <w:p w14:paraId="15863614" w14:textId="77777777" w:rsidR="001F5013" w:rsidRDefault="0086792F" w:rsidP="0042306F">
      <w:pPr>
        <w:jc w:val="both"/>
      </w:pPr>
      <w:r>
        <w:t xml:space="preserve">The </w:t>
      </w:r>
      <w:r w:rsidR="000E0526">
        <w:t>Township</w:t>
      </w:r>
      <w:r w:rsidR="009D40AE">
        <w:t xml:space="preserve"> is</w:t>
      </w:r>
      <w:r w:rsidR="001F5013">
        <w:t xml:space="preserve"> not obligated to create a new public record or make a compilation or summary of information which does not already exist.  Neither the</w:t>
      </w:r>
      <w:r w:rsidR="000E0526">
        <w:t xml:space="preserve"> FOIA Coordinator nor other Township</w:t>
      </w:r>
      <w:r w:rsidR="00066352">
        <w:t xml:space="preserve"> staff </w:t>
      </w:r>
      <w:r>
        <w:t>is</w:t>
      </w:r>
      <w:r w:rsidR="001F5013">
        <w:t xml:space="preserve"> obligated to provide answers to questions contained in requests for public records or regarding the content of the records themselves.</w:t>
      </w:r>
    </w:p>
    <w:p w14:paraId="58D55D7A" w14:textId="77777777" w:rsidR="001F5013" w:rsidRDefault="001F5013" w:rsidP="0042306F">
      <w:pPr>
        <w:jc w:val="both"/>
      </w:pPr>
    </w:p>
    <w:p w14:paraId="0C7004B7" w14:textId="77777777" w:rsidR="001F5013" w:rsidRDefault="001F5013" w:rsidP="0042306F">
      <w:pPr>
        <w:jc w:val="both"/>
      </w:pPr>
      <w:r>
        <w:t>The FOIA Coordinator shall keep a copy of all written requests for pub</w:t>
      </w:r>
      <w:r w:rsidR="000E0526">
        <w:t>lic records received by the Township</w:t>
      </w:r>
      <w:r>
        <w:t xml:space="preserve"> on file for a period of at least one year.</w:t>
      </w:r>
    </w:p>
    <w:p w14:paraId="05F7776A" w14:textId="77777777" w:rsidR="00AB0C24" w:rsidRDefault="00AB0C24" w:rsidP="0042306F">
      <w:pPr>
        <w:jc w:val="both"/>
      </w:pPr>
    </w:p>
    <w:p w14:paraId="5938627A" w14:textId="02B3889E" w:rsidR="00AB0C24" w:rsidRPr="00C01D1D" w:rsidRDefault="00AB0C24" w:rsidP="00C01D1D">
      <w:pPr>
        <w:spacing w:after="200"/>
        <w:contextualSpacing/>
        <w:jc w:val="both"/>
        <w:rPr>
          <w:rFonts w:eastAsia="Times New Roman" w:cs="Times New Roman"/>
          <w:color w:val="000000"/>
          <w:szCs w:val="24"/>
          <w:shd w:val="clear" w:color="auto" w:fill="FFFFFF"/>
        </w:rPr>
      </w:pPr>
      <w:r w:rsidRPr="00C01D1D">
        <w:rPr>
          <w:rFonts w:eastAsia="Times New Roman" w:cs="Times New Roman"/>
          <w:color w:val="000000"/>
          <w:szCs w:val="24"/>
          <w:shd w:val="clear" w:color="auto" w:fill="FFFFFF"/>
        </w:rPr>
        <w:t xml:space="preserve">The Township will make this Procedures and Guidelines document and the Written Public Summary publicly available without charge. </w:t>
      </w:r>
      <w:r w:rsidRPr="00C01D1D">
        <w:rPr>
          <w:rFonts w:eastAsia="Times New Roman" w:cs="Times New Roman"/>
          <w:szCs w:val="24"/>
        </w:rPr>
        <w:t xml:space="preserve">A copy of </w:t>
      </w:r>
      <w:r w:rsidRPr="00C01D1D">
        <w:rPr>
          <w:rFonts w:eastAsia="Times New Roman" w:cs="Times New Roman"/>
          <w:color w:val="000000"/>
          <w:szCs w:val="24"/>
          <w:shd w:val="clear" w:color="auto" w:fill="FFFFFF"/>
        </w:rPr>
        <w:t>this Procedures and Guidelines document</w:t>
      </w:r>
      <w:r w:rsidRPr="00C01D1D">
        <w:rPr>
          <w:rFonts w:eastAsia="Times New Roman" w:cs="Times New Roman"/>
          <w:szCs w:val="24"/>
        </w:rPr>
        <w:t xml:space="preserve"> and the Township’s Written Public Summary</w:t>
      </w:r>
      <w:r w:rsidRPr="00C01D1D">
        <w:rPr>
          <w:rFonts w:eastAsia="Times New Roman" w:cs="Times New Roman"/>
          <w:b/>
          <w:szCs w:val="24"/>
        </w:rPr>
        <w:t xml:space="preserve"> </w:t>
      </w:r>
      <w:r w:rsidRPr="00C01D1D">
        <w:rPr>
          <w:rFonts w:eastAsia="Times New Roman" w:cs="Times New Roman"/>
          <w:szCs w:val="24"/>
        </w:rPr>
        <w:t>will be</w:t>
      </w:r>
      <w:r w:rsidR="00DD38C8">
        <w:rPr>
          <w:rFonts w:eastAsia="Times New Roman" w:cs="Times New Roman"/>
          <w:szCs w:val="24"/>
        </w:rPr>
        <w:t xml:space="preserve"> made</w:t>
      </w:r>
      <w:r w:rsidRPr="00C01D1D">
        <w:rPr>
          <w:rFonts w:eastAsia="Times New Roman" w:cs="Times New Roman"/>
          <w:szCs w:val="24"/>
        </w:rPr>
        <w:t xml:space="preserve"> </w:t>
      </w:r>
      <w:r w:rsidRPr="00C01D1D">
        <w:rPr>
          <w:rFonts w:eastAsia="Times New Roman" w:cs="Times New Roman"/>
          <w:color w:val="000000"/>
          <w:szCs w:val="24"/>
          <w:shd w:val="clear" w:color="auto" w:fill="FFFFFF"/>
        </w:rPr>
        <w:t xml:space="preserve">publicly available by providing free copies in the Township's response to a written request and upon request by visitors at the Township's office. </w:t>
      </w:r>
      <w:r w:rsidRPr="00C01D1D">
        <w:rPr>
          <w:rFonts w:eastAsia="Times New Roman" w:cs="Times New Roman"/>
          <w:szCs w:val="24"/>
        </w:rPr>
        <w:t>T</w:t>
      </w:r>
      <w:r w:rsidRPr="00C01D1D">
        <w:rPr>
          <w:rFonts w:eastAsia="Times New Roman" w:cs="Times New Roman"/>
          <w:color w:val="000000"/>
          <w:szCs w:val="24"/>
          <w:shd w:val="clear" w:color="auto" w:fill="FFFFFF"/>
        </w:rPr>
        <w:t>his Procedures and Guidelines document</w:t>
      </w:r>
      <w:r w:rsidRPr="00C01D1D">
        <w:rPr>
          <w:rFonts w:eastAsia="Times New Roman" w:cs="Times New Roman"/>
          <w:szCs w:val="24"/>
        </w:rPr>
        <w:t xml:space="preserve"> and the Township’s Written Public Summary will be maintained on the Township’s website at: </w:t>
      </w:r>
      <w:hyperlink r:id="rId8" w:history="1">
        <w:r w:rsidR="00DD38C8" w:rsidRPr="00955A78">
          <w:rPr>
            <w:rStyle w:val="Hyperlink"/>
            <w:rFonts w:eastAsia="Times New Roman" w:cs="Times New Roman"/>
            <w:szCs w:val="24"/>
          </w:rPr>
          <w:t>https://lockporttwp.com/foia/freedom-of-information-documents/</w:t>
        </w:r>
      </w:hyperlink>
      <w:r w:rsidR="00DD38C8">
        <w:rPr>
          <w:rFonts w:eastAsia="Times New Roman" w:cs="Times New Roman"/>
          <w:szCs w:val="24"/>
        </w:rPr>
        <w:t>,</w:t>
      </w:r>
      <w:r w:rsidRPr="00C01D1D">
        <w:rPr>
          <w:rFonts w:eastAsia="Times New Roman" w:cs="Times New Roman"/>
          <w:szCs w:val="24"/>
        </w:rPr>
        <w:t xml:space="preserve"> so a link to those documents may be provided in lieu of providing paper copies of those documents.</w:t>
      </w:r>
    </w:p>
    <w:p w14:paraId="40718977" w14:textId="77777777" w:rsidR="001F5013" w:rsidRDefault="001F5013" w:rsidP="0042306F">
      <w:pPr>
        <w:jc w:val="both"/>
      </w:pPr>
    </w:p>
    <w:p w14:paraId="5EB381C8" w14:textId="77777777" w:rsidR="001F5013" w:rsidRDefault="001F5013" w:rsidP="0042306F">
      <w:pPr>
        <w:jc w:val="both"/>
      </w:pPr>
      <w:r>
        <w:rPr>
          <w:b/>
        </w:rPr>
        <w:t>Section 2:  Requesting a Public Record</w:t>
      </w:r>
    </w:p>
    <w:p w14:paraId="2786B08C" w14:textId="77777777" w:rsidR="001F5013" w:rsidRDefault="001F5013" w:rsidP="0042306F">
      <w:pPr>
        <w:jc w:val="both"/>
      </w:pPr>
    </w:p>
    <w:p w14:paraId="752FAAFF" w14:textId="718FC6B8" w:rsidR="001F5013" w:rsidRDefault="001F5013" w:rsidP="0042306F">
      <w:pPr>
        <w:jc w:val="both"/>
      </w:pPr>
      <w:r>
        <w:t>A person requesting to inspect or obtain copies of public records prepared, owned, used, poss</w:t>
      </w:r>
      <w:r w:rsidR="000E0526">
        <w:t>essed or retained by</w:t>
      </w:r>
      <w:r w:rsidR="0086792F">
        <w:t xml:space="preserve"> the</w:t>
      </w:r>
      <w:r w:rsidR="009C7454">
        <w:t xml:space="preserve"> Township shall</w:t>
      </w:r>
      <w:r>
        <w:t xml:space="preserve"> do so in writing. </w:t>
      </w:r>
      <w:r w:rsidR="00DD38C8">
        <w:t>A verbal request is invalid and will not be processed by the Township except as otherwise provided herein.</w:t>
      </w:r>
      <w:r>
        <w:t xml:space="preserve"> The </w:t>
      </w:r>
      <w:r w:rsidR="00DD38C8">
        <w:t xml:space="preserve">written </w:t>
      </w:r>
      <w:r w:rsidR="00E268A6">
        <w:t>request must</w:t>
      </w:r>
      <w:r>
        <w:t xml:space="preserve"> sufficiently describe a pu</w:t>
      </w:r>
      <w:r w:rsidR="000E0526">
        <w:t xml:space="preserve">blic record </w:t>
      </w:r>
      <w:proofErr w:type="gramStart"/>
      <w:r w:rsidR="000E0526">
        <w:t>so as to</w:t>
      </w:r>
      <w:proofErr w:type="gramEnd"/>
      <w:r w:rsidR="000E0526">
        <w:t xml:space="preserve"> enable Township</w:t>
      </w:r>
      <w:r>
        <w:t xml:space="preserve"> personnel to identify and find the requested public record.</w:t>
      </w:r>
    </w:p>
    <w:p w14:paraId="40BFE50F" w14:textId="77777777" w:rsidR="001F5013" w:rsidRDefault="001F5013" w:rsidP="0042306F">
      <w:pPr>
        <w:jc w:val="both"/>
      </w:pPr>
    </w:p>
    <w:p w14:paraId="1CC343FF" w14:textId="4296C850" w:rsidR="001F5013" w:rsidRDefault="001F5013" w:rsidP="0042306F">
      <w:pPr>
        <w:jc w:val="both"/>
      </w:pPr>
      <w:r>
        <w:t>No specific form to submit a request for a public record is required.  H</w:t>
      </w:r>
      <w:r w:rsidR="00A34CF9">
        <w:t xml:space="preserve">owever, the FOIA Coordinator </w:t>
      </w:r>
      <w:r w:rsidR="00DD38C8">
        <w:t>may</w:t>
      </w:r>
      <w:r>
        <w:t xml:space="preserve"> make available a FOIA Request Form for use by the public.</w:t>
      </w:r>
    </w:p>
    <w:p w14:paraId="007B0DBA" w14:textId="77777777" w:rsidR="00DD38C8" w:rsidRDefault="00DD38C8" w:rsidP="0042306F">
      <w:pPr>
        <w:jc w:val="both"/>
      </w:pPr>
    </w:p>
    <w:p w14:paraId="58341801" w14:textId="77777777" w:rsidR="00DD38C8" w:rsidRDefault="00DD38C8" w:rsidP="00C01D1D">
      <w:pPr>
        <w:jc w:val="both"/>
        <w:rPr>
          <w:ins w:id="0" w:author="Trent Cunningham" w:date="2025-01-13T10:08:00Z" w16du:dateUtc="2025-01-13T15:08:00Z"/>
          <w:rFonts w:eastAsia="Times New Roman" w:cs="Times New Roman"/>
          <w:szCs w:val="24"/>
        </w:rPr>
      </w:pPr>
      <w:r w:rsidRPr="00C01D1D">
        <w:rPr>
          <w:rFonts w:eastAsia="Times New Roman" w:cs="Times New Roman"/>
          <w:color w:val="000000"/>
          <w:szCs w:val="24"/>
          <w:shd w:val="clear" w:color="auto" w:fill="FFFFFF"/>
        </w:rPr>
        <w:t>A request from a person, other than an individual who qualifies as indigent under MCL 15.234(2)(a), must include the requesting person's complete name, address, and contact information, and, if the request is made by a person other than an individual, the complete name, address, and contact information of the person's agent who is an individual. An address must be written in compliance with United States Postal Service addressing standards:</w:t>
      </w:r>
      <w:r w:rsidRPr="00C01D1D">
        <w:rPr>
          <w:rFonts w:eastAsia="Times New Roman" w:cs="Times New Roman"/>
          <w:color w:val="000000"/>
          <w:szCs w:val="24"/>
          <w:shd w:val="clear" w:color="auto" w:fill="FFFFFF"/>
        </w:rPr>
        <w:br/>
      </w:r>
    </w:p>
    <w:p w14:paraId="785547E4" w14:textId="77777777" w:rsidR="00C01D1D" w:rsidRPr="00C01D1D" w:rsidRDefault="00C01D1D" w:rsidP="00C01D1D">
      <w:pPr>
        <w:jc w:val="both"/>
        <w:rPr>
          <w:rFonts w:eastAsia="Times New Roman" w:cs="Times New Roman"/>
          <w:szCs w:val="24"/>
        </w:rPr>
      </w:pPr>
    </w:p>
    <w:p w14:paraId="6189B38E" w14:textId="77777777" w:rsidR="00DD38C8" w:rsidRPr="00C01D1D" w:rsidRDefault="00DD38C8" w:rsidP="00DD38C8">
      <w:pPr>
        <w:ind w:left="1080"/>
        <w:rPr>
          <w:rFonts w:eastAsia="Times New Roman" w:cs="Times New Roman"/>
          <w:color w:val="000000"/>
          <w:szCs w:val="24"/>
          <w:shd w:val="clear" w:color="auto" w:fill="FFFFFF"/>
        </w:rPr>
      </w:pPr>
      <w:r w:rsidRPr="00C01D1D">
        <w:rPr>
          <w:rFonts w:eastAsia="Times New Roman" w:cs="Times New Roman"/>
          <w:color w:val="000000"/>
          <w:szCs w:val="24"/>
          <w:shd w:val="clear" w:color="auto" w:fill="FFFFFF"/>
        </w:rPr>
        <w:lastRenderedPageBreak/>
        <w:t xml:space="preserve">JANE SMITH </w:t>
      </w:r>
      <w:r w:rsidRPr="00C01D1D">
        <w:rPr>
          <w:rFonts w:eastAsia="Times New Roman" w:cs="Times New Roman"/>
          <w:i/>
          <w:color w:val="000000"/>
          <w:szCs w:val="24"/>
          <w:shd w:val="clear" w:color="auto" w:fill="FFFFFF"/>
        </w:rPr>
        <w:t>(or ABC MOVERS)</w:t>
      </w:r>
    </w:p>
    <w:p w14:paraId="7ABA3C94" w14:textId="77777777" w:rsidR="00DD38C8" w:rsidRPr="00C01D1D" w:rsidRDefault="00DD38C8" w:rsidP="00DD38C8">
      <w:pPr>
        <w:ind w:left="1080"/>
        <w:rPr>
          <w:rFonts w:eastAsia="Times New Roman" w:cs="Times New Roman"/>
          <w:color w:val="000000"/>
          <w:szCs w:val="24"/>
          <w:shd w:val="clear" w:color="auto" w:fill="FFFFFF"/>
        </w:rPr>
      </w:pPr>
      <w:r w:rsidRPr="00C01D1D">
        <w:rPr>
          <w:rFonts w:eastAsia="Times New Roman" w:cs="Times New Roman"/>
          <w:color w:val="000000"/>
          <w:szCs w:val="24"/>
          <w:shd w:val="clear" w:color="auto" w:fill="FFFFFF"/>
        </w:rPr>
        <w:t>1500 E MAIN AVE STE 201</w:t>
      </w:r>
    </w:p>
    <w:p w14:paraId="55B2EC7B" w14:textId="77777777" w:rsidR="00DD38C8" w:rsidRPr="00C01D1D" w:rsidRDefault="00DD38C8" w:rsidP="00DD38C8">
      <w:pPr>
        <w:ind w:left="1080"/>
        <w:rPr>
          <w:rFonts w:eastAsia="Times New Roman" w:cs="Times New Roman"/>
          <w:color w:val="000000"/>
          <w:szCs w:val="24"/>
          <w:shd w:val="clear" w:color="auto" w:fill="FFFFFF"/>
        </w:rPr>
      </w:pPr>
      <w:r w:rsidRPr="00C01D1D">
        <w:rPr>
          <w:rFonts w:eastAsia="Times New Roman" w:cs="Times New Roman"/>
          <w:color w:val="000000"/>
          <w:szCs w:val="24"/>
          <w:shd w:val="clear" w:color="auto" w:fill="FFFFFF"/>
        </w:rPr>
        <w:t>SPRINGFIELD VA 22162-1010</w:t>
      </w:r>
    </w:p>
    <w:p w14:paraId="4C27081E" w14:textId="77777777" w:rsidR="00DD38C8" w:rsidRPr="00C01D1D" w:rsidRDefault="00DD38C8" w:rsidP="00DD38C8">
      <w:pPr>
        <w:ind w:left="1080"/>
        <w:rPr>
          <w:rFonts w:eastAsia="Times New Roman" w:cs="Times New Roman"/>
          <w:color w:val="000000"/>
          <w:szCs w:val="24"/>
          <w:shd w:val="clear" w:color="auto" w:fill="FFFFFF"/>
        </w:rPr>
      </w:pPr>
    </w:p>
    <w:p w14:paraId="106F5426" w14:textId="77777777" w:rsidR="00DD38C8" w:rsidRPr="00C01D1D" w:rsidRDefault="00DD38C8" w:rsidP="00C01D1D">
      <w:pPr>
        <w:jc w:val="both"/>
        <w:rPr>
          <w:rFonts w:eastAsia="Times New Roman" w:cs="Times New Roman"/>
          <w:szCs w:val="24"/>
        </w:rPr>
      </w:pPr>
      <w:r w:rsidRPr="00C01D1D">
        <w:rPr>
          <w:rFonts w:eastAsia="Times New Roman" w:cs="Times New Roman"/>
          <w:color w:val="000000"/>
          <w:szCs w:val="24"/>
          <w:shd w:val="clear" w:color="auto" w:fill="FFFFFF"/>
        </w:rPr>
        <w:t>Contact information must include a valid telephone number or electronic mail address.</w:t>
      </w:r>
    </w:p>
    <w:p w14:paraId="0A14556C" w14:textId="77777777" w:rsidR="001F5013" w:rsidRDefault="001F5013" w:rsidP="0042306F">
      <w:pPr>
        <w:jc w:val="both"/>
      </w:pPr>
    </w:p>
    <w:p w14:paraId="491DC429" w14:textId="52645843" w:rsidR="001F5013" w:rsidRDefault="001F5013" w:rsidP="0042306F">
      <w:pPr>
        <w:jc w:val="both"/>
      </w:pPr>
      <w:r>
        <w:t>Written request</w:t>
      </w:r>
      <w:r w:rsidR="009D40AE">
        <w:t>s</w:t>
      </w:r>
      <w:r>
        <w:t xml:space="preserve"> for public records may be submitted in person or by </w:t>
      </w:r>
      <w:r w:rsidRPr="00F91145">
        <w:t xml:space="preserve">mail to </w:t>
      </w:r>
      <w:r w:rsidR="000E0526" w:rsidRPr="00F91145">
        <w:t>the</w:t>
      </w:r>
      <w:r w:rsidR="00A34CF9" w:rsidRPr="00F91145">
        <w:t xml:space="preserve"> FOIA Coordinator</w:t>
      </w:r>
      <w:r w:rsidR="000E0526">
        <w:t xml:space="preserve"> at</w:t>
      </w:r>
      <w:r w:rsidR="00DF39AD">
        <w:t xml:space="preserve"> </w:t>
      </w:r>
      <w:r w:rsidR="00DD38C8" w:rsidRPr="00DD38C8">
        <w:t>58982 Holtom Rd., Three Rivers, MI 49093</w:t>
      </w:r>
      <w:r>
        <w:t xml:space="preserve">.  Requests may also be submitted electronically </w:t>
      </w:r>
      <w:r w:rsidR="003B4C6C">
        <w:t>by</w:t>
      </w:r>
      <w:r>
        <w:t xml:space="preserve"> e-mail</w:t>
      </w:r>
      <w:r w:rsidR="00DF39AD">
        <w:t xml:space="preserve"> at </w:t>
      </w:r>
      <w:hyperlink r:id="rId9" w:history="1">
        <w:r w:rsidR="00DD38C8" w:rsidRPr="00F23606">
          <w:rPr>
            <w:rStyle w:val="Hyperlink"/>
          </w:rPr>
          <w:t>lockporttownshipclerk@gmail.com</w:t>
        </w:r>
      </w:hyperlink>
      <w:r w:rsidR="00DD38C8">
        <w:t xml:space="preserve">. </w:t>
      </w:r>
      <w:r w:rsidR="00CE75D3">
        <w:t xml:space="preserve">Upon their </w:t>
      </w:r>
      <w:r>
        <w:t>receipt, requests for public records shall be promptly forward</w:t>
      </w:r>
      <w:r w:rsidR="00A34CF9">
        <w:t>ed</w:t>
      </w:r>
      <w:r>
        <w:t xml:space="preserve"> to the FOIA Coordinator for processing.</w:t>
      </w:r>
    </w:p>
    <w:p w14:paraId="15FB2E04" w14:textId="77777777" w:rsidR="0086792F" w:rsidRDefault="0086792F" w:rsidP="0042306F">
      <w:pPr>
        <w:jc w:val="both"/>
      </w:pPr>
    </w:p>
    <w:p w14:paraId="6021101D" w14:textId="77777777" w:rsidR="00B15D09" w:rsidRDefault="00B15D09" w:rsidP="0042306F">
      <w:pPr>
        <w:jc w:val="both"/>
      </w:pPr>
      <w:r>
        <w:t xml:space="preserve">A person may request that public records be provided on non-paper physical media, electronically mailed or otherwise provided to him or her in </w:t>
      </w:r>
      <w:r w:rsidR="000E0526">
        <w:t>lieu of p</w:t>
      </w:r>
      <w:r w:rsidR="00825B7F">
        <w:t xml:space="preserve">aper copies.  The </w:t>
      </w:r>
      <w:r w:rsidR="000E0526">
        <w:t xml:space="preserve">Township </w:t>
      </w:r>
      <w:r>
        <w:t>will comply with the request only if it possesses the necessary technological capability to provide records in the requested non-paper physical media format.</w:t>
      </w:r>
    </w:p>
    <w:p w14:paraId="6F741F5E" w14:textId="77777777" w:rsidR="00B15D09" w:rsidRDefault="00B15D09" w:rsidP="0042306F">
      <w:pPr>
        <w:jc w:val="both"/>
      </w:pPr>
    </w:p>
    <w:p w14:paraId="54E45C7F" w14:textId="69579FA4" w:rsidR="00B15D09" w:rsidRDefault="009B30E4" w:rsidP="0042306F">
      <w:pPr>
        <w:jc w:val="both"/>
      </w:pPr>
      <w:r>
        <w:t>A person may subscribe to future issues of public records that are created, issued</w:t>
      </w:r>
      <w:r w:rsidR="009C4A80">
        <w:t xml:space="preserve"> or disseminated by the Township </w:t>
      </w:r>
      <w:r>
        <w:t>on a regular basis.  A subscription is valid for up to 6 months and may be renewed by the subscriber.</w:t>
      </w:r>
      <w:r w:rsidR="00DD38C8">
        <w:t xml:space="preserve"> Subscription request may be subject to a reasonable subscription fee to offset the continuing costs incurred by the Township in processing the subscription request. </w:t>
      </w:r>
    </w:p>
    <w:p w14:paraId="57BD5E02" w14:textId="77777777" w:rsidR="009B30E4" w:rsidRDefault="009B30E4" w:rsidP="0042306F">
      <w:pPr>
        <w:jc w:val="both"/>
      </w:pPr>
    </w:p>
    <w:p w14:paraId="16CC65D2" w14:textId="098EA449" w:rsidR="009B30E4" w:rsidRPr="00B15D09" w:rsidRDefault="009B30E4" w:rsidP="0042306F">
      <w:pPr>
        <w:jc w:val="both"/>
      </w:pPr>
      <w:r>
        <w:t>A person who makes a verbal, non-written request for information beli</w:t>
      </w:r>
      <w:r w:rsidR="009C4A80">
        <w:t>eved to be available on the Township</w:t>
      </w:r>
      <w:r>
        <w:t>’s website, where practicable and to the best ability of the employee receiving the request, shall be informed of the pertinent website address.</w:t>
      </w:r>
      <w:r w:rsidR="009C7454">
        <w:t xml:space="preserve"> </w:t>
      </w:r>
    </w:p>
    <w:p w14:paraId="3A6ADCC4" w14:textId="77777777" w:rsidR="001F5013" w:rsidRDefault="001F5013" w:rsidP="0042306F">
      <w:pPr>
        <w:jc w:val="both"/>
      </w:pPr>
    </w:p>
    <w:p w14:paraId="30A41CE0" w14:textId="77777777" w:rsidR="009B30E4" w:rsidRDefault="009B30E4" w:rsidP="0042306F">
      <w:pPr>
        <w:jc w:val="both"/>
      </w:pPr>
      <w:r>
        <w:t>A person serving a sentence of imprisonment in a local, state or federal correctional facility is not entitled to submit a request for a public record.  The FOIA Coordinator will deny all such requests.</w:t>
      </w:r>
    </w:p>
    <w:p w14:paraId="22F496C4" w14:textId="77777777" w:rsidR="009B30E4" w:rsidRDefault="009B30E4" w:rsidP="0042306F">
      <w:pPr>
        <w:jc w:val="both"/>
      </w:pPr>
    </w:p>
    <w:p w14:paraId="1C48AB6E" w14:textId="77777777" w:rsidR="001F5013" w:rsidRDefault="009B39AD" w:rsidP="0042306F">
      <w:pPr>
        <w:jc w:val="both"/>
      </w:pPr>
      <w:r>
        <w:rPr>
          <w:b/>
        </w:rPr>
        <w:t>Section 3:</w:t>
      </w:r>
      <w:r>
        <w:rPr>
          <w:b/>
        </w:rPr>
        <w:tab/>
        <w:t>Processing a Request</w:t>
      </w:r>
    </w:p>
    <w:p w14:paraId="2AE566B7" w14:textId="77777777" w:rsidR="009B39AD" w:rsidRDefault="009B39AD" w:rsidP="0042306F">
      <w:pPr>
        <w:jc w:val="both"/>
      </w:pPr>
    </w:p>
    <w:p w14:paraId="3DA24675" w14:textId="40413D8B" w:rsidR="009B39AD" w:rsidRDefault="009B39AD" w:rsidP="0042306F">
      <w:pPr>
        <w:jc w:val="both"/>
      </w:pPr>
      <w:r>
        <w:t>Unless otherwise agreed to in writing by the person making the request, within 5 business days of receipt of a FOIA request</w:t>
      </w:r>
      <w:r w:rsidR="00825B7F">
        <w:t>, the</w:t>
      </w:r>
      <w:r w:rsidR="009C4A80">
        <w:t xml:space="preserve"> Township</w:t>
      </w:r>
      <w:r>
        <w:t xml:space="preserve"> will issue a response.  If a request is </w:t>
      </w:r>
      <w:r w:rsidR="0054471F">
        <w:t xml:space="preserve">sent </w:t>
      </w:r>
      <w:r>
        <w:t>by facsimile, e-mail or other electronic transmission, the request is deemed to have been received on the</w:t>
      </w:r>
      <w:r w:rsidR="009C4A80">
        <w:t xml:space="preserve"> following b</w:t>
      </w:r>
      <w:r w:rsidR="00825B7F">
        <w:t>usiness day</w:t>
      </w:r>
      <w:r w:rsidR="0054471F">
        <w:t xml:space="preserve"> after it was sent</w:t>
      </w:r>
      <w:r w:rsidR="00825B7F">
        <w:t xml:space="preserve">.  The </w:t>
      </w:r>
      <w:r w:rsidR="009C4A80">
        <w:t>Township</w:t>
      </w:r>
      <w:r w:rsidR="005E5171">
        <w:t xml:space="preserve"> will respond to the request in</w:t>
      </w:r>
      <w:r>
        <w:t xml:space="preserve"> one of the following ways:</w:t>
      </w:r>
    </w:p>
    <w:p w14:paraId="1575D764" w14:textId="77777777" w:rsidR="00392EBE" w:rsidRDefault="00392EBE" w:rsidP="0042306F">
      <w:pPr>
        <w:jc w:val="both"/>
      </w:pPr>
    </w:p>
    <w:p w14:paraId="64D4C57B" w14:textId="77777777" w:rsidR="009B39AD" w:rsidRDefault="009B39AD" w:rsidP="009B39AD">
      <w:pPr>
        <w:pStyle w:val="ListParagraph"/>
        <w:numPr>
          <w:ilvl w:val="0"/>
          <w:numId w:val="1"/>
        </w:numPr>
        <w:jc w:val="both"/>
      </w:pPr>
      <w:r>
        <w:t>Grant the request.</w:t>
      </w:r>
    </w:p>
    <w:p w14:paraId="51A8FBB0" w14:textId="77777777" w:rsidR="009B39AD" w:rsidRDefault="009B39AD" w:rsidP="009B39AD">
      <w:pPr>
        <w:pStyle w:val="ListParagraph"/>
        <w:numPr>
          <w:ilvl w:val="0"/>
          <w:numId w:val="1"/>
        </w:numPr>
        <w:jc w:val="both"/>
      </w:pPr>
      <w:r>
        <w:t>Issue a written notice denying the request.</w:t>
      </w:r>
    </w:p>
    <w:p w14:paraId="5ACC8061" w14:textId="77777777" w:rsidR="009B39AD" w:rsidRDefault="009B39AD" w:rsidP="009B39AD">
      <w:pPr>
        <w:pStyle w:val="ListParagraph"/>
        <w:numPr>
          <w:ilvl w:val="0"/>
          <w:numId w:val="1"/>
        </w:numPr>
        <w:jc w:val="both"/>
      </w:pPr>
      <w:r>
        <w:t>Grant the request in part and issue a written notice denying in part the request.</w:t>
      </w:r>
    </w:p>
    <w:p w14:paraId="7265E339" w14:textId="77777777" w:rsidR="009B39AD" w:rsidRDefault="009B39AD" w:rsidP="009B39AD">
      <w:pPr>
        <w:pStyle w:val="ListParagraph"/>
        <w:numPr>
          <w:ilvl w:val="0"/>
          <w:numId w:val="1"/>
        </w:numPr>
        <w:jc w:val="both"/>
      </w:pPr>
      <w:r>
        <w:t>Issue a notice indicating that due to the</w:t>
      </w:r>
      <w:r w:rsidR="009C4A80">
        <w:t xml:space="preserve"> nature o</w:t>
      </w:r>
      <w:r w:rsidR="00825B7F">
        <w:t xml:space="preserve">f the request the </w:t>
      </w:r>
      <w:r w:rsidR="009C4A80">
        <w:t>Township</w:t>
      </w:r>
      <w:r>
        <w:t xml:space="preserve"> needs an additional 10 business days to respond</w:t>
      </w:r>
      <w:r w:rsidR="005E5171">
        <w:t xml:space="preserve">. </w:t>
      </w:r>
      <w:r>
        <w:t xml:space="preserve">  Only one such extension is permitted.</w:t>
      </w:r>
    </w:p>
    <w:p w14:paraId="49CB07AE" w14:textId="77777777" w:rsidR="009B39AD" w:rsidRDefault="009B39AD" w:rsidP="009B39AD">
      <w:pPr>
        <w:pStyle w:val="ListParagraph"/>
        <w:numPr>
          <w:ilvl w:val="0"/>
          <w:numId w:val="1"/>
        </w:numPr>
        <w:jc w:val="both"/>
      </w:pPr>
      <w:r>
        <w:t>Issue a written notice indicating that the public record requested is av</w:t>
      </w:r>
      <w:r w:rsidR="009C4A80">
        <w:t>ailable at no charge on the Township</w:t>
      </w:r>
      <w:r>
        <w:t>’s website.</w:t>
      </w:r>
    </w:p>
    <w:p w14:paraId="0CF26F5D" w14:textId="77777777" w:rsidR="009B39AD" w:rsidRDefault="009B39AD" w:rsidP="009B39AD">
      <w:pPr>
        <w:pStyle w:val="ListParagraph"/>
        <w:jc w:val="both"/>
      </w:pPr>
    </w:p>
    <w:p w14:paraId="4BA6EB65" w14:textId="77777777" w:rsidR="009B39AD" w:rsidRDefault="009B39AD" w:rsidP="009B39AD">
      <w:pPr>
        <w:pStyle w:val="ListParagraph"/>
        <w:ind w:left="0"/>
        <w:jc w:val="both"/>
      </w:pPr>
      <w:r>
        <w:lastRenderedPageBreak/>
        <w:t>If the request is granted, or granted in part, the FOIA Coordinator will require that payment be made in full for the allowable fees associated with responding to the request before the public record is made available.  The FOIA Coordinator shall provide a detailed itemization of the allowable costs incurred to process the request to the person making the request.  A copy of these Procedures and Guidelines shall be provided to the requestor with the response to a written request for public records, provided however, that if these Proc</w:t>
      </w:r>
      <w:r w:rsidR="00825B7F">
        <w:t>edures and Guidelines, and its w</w:t>
      </w:r>
      <w:r>
        <w:t>ritten Public S</w:t>
      </w:r>
      <w:r w:rsidR="00881B36">
        <w:t>ummary are maintained on the Township</w:t>
      </w:r>
      <w:r w:rsidR="00392EBE">
        <w:t>’s website, then a website link</w:t>
      </w:r>
      <w:r>
        <w:t xml:space="preserve"> to those documents may be provided in lieu of providing paper copies.</w:t>
      </w:r>
    </w:p>
    <w:p w14:paraId="5DA16CC3" w14:textId="77777777" w:rsidR="009B39AD" w:rsidRDefault="009B39AD" w:rsidP="009B39AD">
      <w:pPr>
        <w:pStyle w:val="ListParagraph"/>
        <w:ind w:left="0"/>
        <w:jc w:val="both"/>
      </w:pPr>
    </w:p>
    <w:p w14:paraId="14D66456" w14:textId="77777777" w:rsidR="009B39AD" w:rsidRDefault="009B39AD" w:rsidP="009B39AD">
      <w:pPr>
        <w:pStyle w:val="ListParagraph"/>
        <w:ind w:left="0"/>
        <w:jc w:val="both"/>
      </w:pPr>
      <w:r>
        <w:t xml:space="preserve">If the cost of processing a FOIA request is $50 or less, the </w:t>
      </w:r>
      <w:r w:rsidR="008872F4">
        <w:t>requestor</w:t>
      </w:r>
      <w:r>
        <w:t xml:space="preserve"> will be notified of the amount due and where the documents can be obtained.</w:t>
      </w:r>
    </w:p>
    <w:p w14:paraId="7FD3F581" w14:textId="77777777" w:rsidR="009E2325" w:rsidRDefault="009E2325" w:rsidP="009B39AD">
      <w:pPr>
        <w:pStyle w:val="ListParagraph"/>
        <w:ind w:left="0"/>
        <w:jc w:val="both"/>
      </w:pPr>
    </w:p>
    <w:p w14:paraId="017E53E6" w14:textId="32886232" w:rsidR="009E2325" w:rsidRDefault="009E2325" w:rsidP="009B39AD">
      <w:pPr>
        <w:pStyle w:val="ListParagraph"/>
        <w:ind w:left="0"/>
        <w:jc w:val="both"/>
      </w:pPr>
      <w:r>
        <w:t>If</w:t>
      </w:r>
      <w:r w:rsidR="00825B7F">
        <w:t>,</w:t>
      </w:r>
      <w:r>
        <w:t xml:space="preserve"> based on a go</w:t>
      </w:r>
      <w:r w:rsidR="00881B36">
        <w:t xml:space="preserve">od faith </w:t>
      </w:r>
      <w:r w:rsidR="00825B7F">
        <w:t>calculation by the</w:t>
      </w:r>
      <w:r w:rsidR="00881B36">
        <w:t xml:space="preserve"> Township</w:t>
      </w:r>
      <w:r>
        <w:t>, the cost of processing a FOIA request is expected to exceed $50</w:t>
      </w:r>
      <w:r w:rsidR="0054471F">
        <w:t>,</w:t>
      </w:r>
      <w:r w:rsidR="00825B7F">
        <w:t xml:space="preserve"> the</w:t>
      </w:r>
      <w:r w:rsidR="00881B36">
        <w:t xml:space="preserve"> Township</w:t>
      </w:r>
      <w:r>
        <w:t xml:space="preserve"> </w:t>
      </w:r>
      <w:r w:rsidR="0054471F">
        <w:t>may</w:t>
      </w:r>
      <w:r>
        <w:t xml:space="preserve"> require a good-faith deposit before processing the request.  In making the request for a good-faith deposit</w:t>
      </w:r>
      <w:r w:rsidR="0054471F">
        <w:t>,</w:t>
      </w:r>
      <w:r>
        <w:t xml:space="preserve"> the FOIA Coordinator shall provide the requestor with a detailed itemization of the allowable costs esti</w:t>
      </w:r>
      <w:r w:rsidR="00881B36">
        <w:t>mated to be incurred by the Township</w:t>
      </w:r>
      <w:r>
        <w:t xml:space="preserve"> to process the request and also provide a </w:t>
      </w:r>
      <w:proofErr w:type="gramStart"/>
      <w:r>
        <w:t>best efforts</w:t>
      </w:r>
      <w:proofErr w:type="gramEnd"/>
      <w:r>
        <w:t xml:space="preserve"> estimate of a </w:t>
      </w:r>
      <w:r w:rsidR="00881B36">
        <w:t>time frame it will take the Township</w:t>
      </w:r>
      <w:r>
        <w:t xml:space="preserve"> to provide the records to the requestor.  The </w:t>
      </w:r>
      <w:proofErr w:type="gramStart"/>
      <w:r>
        <w:t>best efforts</w:t>
      </w:r>
      <w:proofErr w:type="gramEnd"/>
      <w:r>
        <w:t xml:space="preserve"> estimate</w:t>
      </w:r>
      <w:r w:rsidR="00881B36">
        <w:t xml:space="preserve"> shall be</w:t>
      </w:r>
      <w:r w:rsidR="00825B7F">
        <w:t xml:space="preserve"> nonbinding on the</w:t>
      </w:r>
      <w:r w:rsidR="00881B36">
        <w:t xml:space="preserve"> Township</w:t>
      </w:r>
      <w:r>
        <w:t xml:space="preserve">, but will be made in good faith and will strive to be reasonably accurate, given the nature of the request in the particular instance, so as to provide the requested records in a </w:t>
      </w:r>
      <w:r w:rsidR="0054471F">
        <w:t xml:space="preserve">timely </w:t>
      </w:r>
      <w:r>
        <w:t>manner.</w:t>
      </w:r>
    </w:p>
    <w:p w14:paraId="66653FBF" w14:textId="77777777" w:rsidR="009E2325" w:rsidRDefault="009E2325" w:rsidP="009B39AD">
      <w:pPr>
        <w:pStyle w:val="ListParagraph"/>
        <w:ind w:left="0"/>
        <w:jc w:val="both"/>
      </w:pPr>
    </w:p>
    <w:p w14:paraId="554B6E22" w14:textId="77777777" w:rsidR="009E2325" w:rsidRDefault="009E2325" w:rsidP="009B39AD">
      <w:pPr>
        <w:pStyle w:val="ListParagraph"/>
        <w:ind w:left="0"/>
        <w:jc w:val="both"/>
      </w:pPr>
      <w:r>
        <w:t>If the request is denied or denied in part, the FOIA Coordinator will issue a Notice of Denial which shall provide in the applicable circumstance:</w:t>
      </w:r>
    </w:p>
    <w:p w14:paraId="49CCFB4C" w14:textId="77777777" w:rsidR="009E2325" w:rsidRDefault="009E2325" w:rsidP="009B39AD">
      <w:pPr>
        <w:pStyle w:val="ListParagraph"/>
        <w:ind w:left="0"/>
        <w:jc w:val="both"/>
      </w:pPr>
    </w:p>
    <w:p w14:paraId="57D1707E" w14:textId="77777777" w:rsidR="009E2325" w:rsidRDefault="009E2325" w:rsidP="009E2325">
      <w:pPr>
        <w:pStyle w:val="ListParagraph"/>
        <w:numPr>
          <w:ilvl w:val="0"/>
          <w:numId w:val="2"/>
        </w:numPr>
        <w:jc w:val="both"/>
      </w:pPr>
      <w:r>
        <w:t xml:space="preserve">An explanation as to why a requested public record is exempt from disclosure; or </w:t>
      </w:r>
    </w:p>
    <w:p w14:paraId="18D58278" w14:textId="77777777" w:rsidR="009E2325" w:rsidRDefault="009E2325" w:rsidP="009E2325">
      <w:pPr>
        <w:pStyle w:val="ListParagraph"/>
        <w:numPr>
          <w:ilvl w:val="0"/>
          <w:numId w:val="2"/>
        </w:numPr>
        <w:jc w:val="both"/>
      </w:pPr>
      <w:r>
        <w:t>A certificate that the requested record does not exist under the name or description provided by the requestor, or another n</w:t>
      </w:r>
      <w:r w:rsidR="00881B36">
        <w:t>ame reasonably known by the Township</w:t>
      </w:r>
      <w:r>
        <w:t>; or</w:t>
      </w:r>
    </w:p>
    <w:p w14:paraId="51FAF043" w14:textId="77777777" w:rsidR="009E2325" w:rsidRDefault="009E2325" w:rsidP="009E2325">
      <w:pPr>
        <w:pStyle w:val="ListParagraph"/>
        <w:numPr>
          <w:ilvl w:val="0"/>
          <w:numId w:val="2"/>
        </w:numPr>
        <w:jc w:val="both"/>
      </w:pPr>
      <w:r>
        <w:t>An explanation or description of the public record or</w:t>
      </w:r>
      <w:r w:rsidR="005F02EF">
        <w:t xml:space="preserve"> information within a public record that is separated or deleted from the public record; and</w:t>
      </w:r>
    </w:p>
    <w:p w14:paraId="22E01CCC" w14:textId="77777777" w:rsidR="005F02EF" w:rsidRDefault="005F02EF" w:rsidP="009E2325">
      <w:pPr>
        <w:pStyle w:val="ListParagraph"/>
        <w:numPr>
          <w:ilvl w:val="0"/>
          <w:numId w:val="2"/>
        </w:numPr>
        <w:jc w:val="both"/>
      </w:pPr>
      <w:r>
        <w:t>An explanation of the person’s right to submit an appeal of the denial t</w:t>
      </w:r>
      <w:r w:rsidR="00825B7F">
        <w:t>o either the</w:t>
      </w:r>
      <w:r w:rsidR="00881B36">
        <w:t xml:space="preserve"> Township Board</w:t>
      </w:r>
      <w:r>
        <w:t xml:space="preserve"> or seek </w:t>
      </w:r>
      <w:r w:rsidR="00825B7F">
        <w:t>judicial review in the</w:t>
      </w:r>
      <w:r>
        <w:t xml:space="preserve"> County Circuit Court; and</w:t>
      </w:r>
    </w:p>
    <w:p w14:paraId="0ABD8B84" w14:textId="77777777" w:rsidR="005F02EF" w:rsidRDefault="005F02EF" w:rsidP="009E2325">
      <w:pPr>
        <w:pStyle w:val="ListParagraph"/>
        <w:numPr>
          <w:ilvl w:val="0"/>
          <w:numId w:val="2"/>
        </w:numPr>
        <w:jc w:val="both"/>
      </w:pPr>
      <w:r>
        <w:t>An explanation of the right to receive attorneys’ fees, costs, and disbursements as well as actual or compensatory damages, and punitive damages of $1,000, should they prevail in Circuit Court; and</w:t>
      </w:r>
    </w:p>
    <w:p w14:paraId="249DEC6B" w14:textId="77777777" w:rsidR="005F02EF" w:rsidRDefault="005F02EF" w:rsidP="009E2325">
      <w:pPr>
        <w:pStyle w:val="ListParagraph"/>
        <w:numPr>
          <w:ilvl w:val="0"/>
          <w:numId w:val="2"/>
        </w:numPr>
        <w:jc w:val="both"/>
      </w:pPr>
      <w:r>
        <w:t>The notice of Denial shall be signed by the FOIA Coordinator</w:t>
      </w:r>
      <w:r w:rsidR="00881B36">
        <w:t xml:space="preserve"> </w:t>
      </w:r>
      <w:r w:rsidR="00221FF5" w:rsidRPr="00221FF5">
        <w:t xml:space="preserve">or the Coordinator’s </w:t>
      </w:r>
      <w:r w:rsidR="00881B36" w:rsidRPr="00221FF5">
        <w:t>designee</w:t>
      </w:r>
      <w:r w:rsidR="00221FF5">
        <w:t>(s)</w:t>
      </w:r>
      <w:r>
        <w:t>.</w:t>
      </w:r>
    </w:p>
    <w:p w14:paraId="598397D1" w14:textId="77777777" w:rsidR="00A1692E" w:rsidRDefault="00A1692E" w:rsidP="00A1692E">
      <w:pPr>
        <w:jc w:val="both"/>
      </w:pPr>
    </w:p>
    <w:p w14:paraId="286409B0" w14:textId="77777777" w:rsidR="00A1692E" w:rsidRDefault="00A1692E" w:rsidP="00A1692E">
      <w:pPr>
        <w:jc w:val="both"/>
      </w:pPr>
      <w:r>
        <w:t>If a request does not sufficiently describe a public record, the FOIA Coordinator may, in lieu of issuing a Notice of Denial indicating that the request is deficient, seek clarification or amendment of the request by the person making the request.  Any clarification or amendment will be considered a new request subject to the timelines described in this Section.</w:t>
      </w:r>
    </w:p>
    <w:p w14:paraId="20D479D5" w14:textId="77777777" w:rsidR="00A1692E" w:rsidRDefault="00A1692E" w:rsidP="00A1692E">
      <w:pPr>
        <w:jc w:val="both"/>
      </w:pPr>
    </w:p>
    <w:p w14:paraId="1252B281" w14:textId="27EDE5F3" w:rsidR="00A1692E" w:rsidRDefault="00881B36" w:rsidP="00A1692E">
      <w:pPr>
        <w:jc w:val="both"/>
      </w:pPr>
      <w:r>
        <w:lastRenderedPageBreak/>
        <w:t>The Township</w:t>
      </w:r>
      <w:r w:rsidR="00A1692E">
        <w:t xml:space="preserve"> shall provide reasonable facilities and opportunities for persons to examine and inspect public records during normal business</w:t>
      </w:r>
      <w:r w:rsidR="00392EBE">
        <w:t xml:space="preserve"> hours.  The FOIA Coordinator is</w:t>
      </w:r>
      <w:r w:rsidR="00A1692E">
        <w:t xml:space="preserve"> authorized to promulgate rules regulating the </w:t>
      </w:r>
      <w:proofErr w:type="gramStart"/>
      <w:r w:rsidR="00A1692E">
        <w:t>manner in which</w:t>
      </w:r>
      <w:proofErr w:type="gramEnd"/>
      <w:r w:rsidR="00A1692E">
        <w:t xml:space="preserve"> records may</w:t>
      </w:r>
      <w:r>
        <w:t xml:space="preserve"> be viewed so </w:t>
      </w:r>
      <w:r w:rsidR="00825B7F">
        <w:t xml:space="preserve">as to protect </w:t>
      </w:r>
      <w:r>
        <w:t>Township</w:t>
      </w:r>
      <w:r w:rsidR="00A1692E">
        <w:t xml:space="preserve"> records from loss, alteration, mutilation or destruction and to prevent excessi</w:t>
      </w:r>
      <w:r>
        <w:t>ve interference with normal Township</w:t>
      </w:r>
      <w:r w:rsidR="00A1692E">
        <w:t xml:space="preserve"> operations</w:t>
      </w:r>
    </w:p>
    <w:p w14:paraId="0996B557" w14:textId="77777777" w:rsidR="00A1692E" w:rsidRDefault="00A1692E" w:rsidP="00A1692E">
      <w:pPr>
        <w:jc w:val="both"/>
      </w:pPr>
    </w:p>
    <w:p w14:paraId="75B7801A" w14:textId="4DA13B7B" w:rsidR="00A1692E" w:rsidRDefault="00A1692E" w:rsidP="00A1692E">
      <w:pPr>
        <w:jc w:val="both"/>
      </w:pPr>
      <w:r>
        <w:t>The FOIA Coordinator shall, upon written request, furnish a certified copy of a public record at no additional cost to the person requesting the public record.</w:t>
      </w:r>
    </w:p>
    <w:p w14:paraId="1BBA59D0" w14:textId="3D73BDBE" w:rsidR="00A1692E" w:rsidRDefault="00A1692E" w:rsidP="00A1692E">
      <w:pPr>
        <w:jc w:val="both"/>
      </w:pPr>
    </w:p>
    <w:p w14:paraId="5714377C" w14:textId="77777777" w:rsidR="00A1692E" w:rsidRDefault="00A1692E" w:rsidP="00A1692E">
      <w:pPr>
        <w:jc w:val="both"/>
      </w:pPr>
      <w:r>
        <w:rPr>
          <w:b/>
        </w:rPr>
        <w:t xml:space="preserve">Section 4:  </w:t>
      </w:r>
      <w:r>
        <w:rPr>
          <w:b/>
        </w:rPr>
        <w:tab/>
        <w:t>Fee Deposits</w:t>
      </w:r>
    </w:p>
    <w:p w14:paraId="3DA16F5B" w14:textId="77777777" w:rsidR="00A1692E" w:rsidRDefault="00A1692E" w:rsidP="00A1692E">
      <w:pPr>
        <w:jc w:val="both"/>
      </w:pPr>
    </w:p>
    <w:p w14:paraId="7539D1B1" w14:textId="77777777" w:rsidR="00A1692E" w:rsidRDefault="00A1692E" w:rsidP="00A1692E">
      <w:pPr>
        <w:jc w:val="both"/>
      </w:pPr>
      <w:r>
        <w:t>If the fee estimate is expected to exceed $50.00 based on a good-faith calcul</w:t>
      </w:r>
      <w:r w:rsidR="00881B36">
        <w:t>ation by the Township</w:t>
      </w:r>
      <w:r>
        <w:t>, the requestor will be asked to provide a deposit not exceeding one-half of the total estimated fee.</w:t>
      </w:r>
    </w:p>
    <w:p w14:paraId="462E791F" w14:textId="77777777" w:rsidR="00A1692E" w:rsidRDefault="00A1692E" w:rsidP="00A1692E">
      <w:pPr>
        <w:jc w:val="both"/>
      </w:pPr>
    </w:p>
    <w:p w14:paraId="7FE983FB" w14:textId="352BEE08" w:rsidR="00A1692E" w:rsidRDefault="00A1692E" w:rsidP="00A1692E">
      <w:pPr>
        <w:jc w:val="both"/>
      </w:pPr>
      <w:r>
        <w:t>If</w:t>
      </w:r>
      <w:r w:rsidR="00392EBE">
        <w:t xml:space="preserve"> a request for public records is</w:t>
      </w:r>
      <w:r>
        <w:t xml:space="preserve"> from a person</w:t>
      </w:r>
      <w:r w:rsidR="00881B36">
        <w:t xml:space="preserve"> who has n</w:t>
      </w:r>
      <w:r w:rsidR="00825B7F">
        <w:t xml:space="preserve">ot fully paid the </w:t>
      </w:r>
      <w:r w:rsidR="00881B36">
        <w:t>Township</w:t>
      </w:r>
      <w:r>
        <w:t xml:space="preserve"> for copies of public records made in fulfillment of a previously granted written request, the FOIA Coordinator </w:t>
      </w:r>
      <w:r w:rsidR="00D31D28">
        <w:t>may</w:t>
      </w:r>
      <w:r>
        <w:t xml:space="preserve"> require a deposit of 100% of the estimated processing fee before beginning to search for a public record for any subsequent written request by that person when all the following conditions exist: </w:t>
      </w:r>
    </w:p>
    <w:p w14:paraId="3C793FB3" w14:textId="77777777" w:rsidR="00A1692E" w:rsidRDefault="00A1692E" w:rsidP="00A1692E">
      <w:pPr>
        <w:jc w:val="both"/>
      </w:pPr>
    </w:p>
    <w:p w14:paraId="128D9843" w14:textId="77777777" w:rsidR="00A1692E" w:rsidRDefault="00A1692E" w:rsidP="00A1692E">
      <w:pPr>
        <w:pStyle w:val="ListParagraph"/>
        <w:numPr>
          <w:ilvl w:val="0"/>
          <w:numId w:val="3"/>
        </w:numPr>
        <w:jc w:val="both"/>
      </w:pPr>
      <w:r>
        <w:t xml:space="preserve">the final fee for the prior written request is not more than 105% of the estimated </w:t>
      </w:r>
      <w:proofErr w:type="gramStart"/>
      <w:r>
        <w:t>fee;</w:t>
      </w:r>
      <w:proofErr w:type="gramEnd"/>
    </w:p>
    <w:p w14:paraId="5D16FAD6" w14:textId="77777777" w:rsidR="00A1692E" w:rsidRDefault="00A1692E" w:rsidP="00A1692E">
      <w:pPr>
        <w:pStyle w:val="ListParagraph"/>
        <w:numPr>
          <w:ilvl w:val="0"/>
          <w:numId w:val="3"/>
        </w:numPr>
        <w:jc w:val="both"/>
      </w:pPr>
      <w:r>
        <w:t>the public records made available contained the information sought in the prior writte</w:t>
      </w:r>
      <w:r w:rsidR="00881B36">
        <w:t>n request and remain in the Township</w:t>
      </w:r>
      <w:r>
        <w:t xml:space="preserve">’s </w:t>
      </w:r>
      <w:proofErr w:type="gramStart"/>
      <w:r>
        <w:t>possession;</w:t>
      </w:r>
      <w:proofErr w:type="gramEnd"/>
    </w:p>
    <w:p w14:paraId="55A1BBEF" w14:textId="77777777" w:rsidR="00A1692E" w:rsidRDefault="00A1692E" w:rsidP="00A1692E">
      <w:pPr>
        <w:pStyle w:val="ListParagraph"/>
        <w:numPr>
          <w:ilvl w:val="0"/>
          <w:numId w:val="3"/>
        </w:numPr>
        <w:jc w:val="both"/>
      </w:pPr>
      <w:r>
        <w:t xml:space="preserve">the public records were made available to the individual, subject to payment, within the </w:t>
      </w:r>
      <w:r w:rsidR="00881B36">
        <w:t>time frame estimated by the Township</w:t>
      </w:r>
      <w:r>
        <w:t xml:space="preserve"> to provide the </w:t>
      </w:r>
      <w:proofErr w:type="gramStart"/>
      <w:r>
        <w:t>records;</w:t>
      </w:r>
      <w:proofErr w:type="gramEnd"/>
    </w:p>
    <w:p w14:paraId="38B391A6" w14:textId="77777777" w:rsidR="00A1692E" w:rsidRDefault="00A1692E" w:rsidP="00A1692E">
      <w:pPr>
        <w:pStyle w:val="ListParagraph"/>
        <w:numPr>
          <w:ilvl w:val="0"/>
          <w:numId w:val="3"/>
        </w:numPr>
        <w:jc w:val="both"/>
      </w:pPr>
      <w:r>
        <w:t>90 days have passed since the FOIA Coordinator notified the individual in writing that the public record</w:t>
      </w:r>
      <w:r w:rsidR="00392EBE">
        <w:t>s</w:t>
      </w:r>
      <w:r>
        <w:t xml:space="preserve"> were available for pickup or </w:t>
      </w:r>
      <w:proofErr w:type="gramStart"/>
      <w:r>
        <w:t>mailing;</w:t>
      </w:r>
      <w:proofErr w:type="gramEnd"/>
      <w:r>
        <w:t xml:space="preserve"> </w:t>
      </w:r>
    </w:p>
    <w:p w14:paraId="5BE74E44" w14:textId="77777777" w:rsidR="00A1692E" w:rsidRDefault="00A1692E" w:rsidP="00A1692E">
      <w:pPr>
        <w:pStyle w:val="ListParagraph"/>
        <w:numPr>
          <w:ilvl w:val="0"/>
          <w:numId w:val="3"/>
        </w:numPr>
        <w:jc w:val="both"/>
      </w:pPr>
      <w:r>
        <w:t xml:space="preserve">the individual </w:t>
      </w:r>
      <w:r w:rsidR="00FB2628">
        <w:t>is unable to show pr</w:t>
      </w:r>
      <w:r w:rsidR="00881B36">
        <w:t xml:space="preserve">oof of prior payment to </w:t>
      </w:r>
      <w:r w:rsidR="00825B7F">
        <w:t xml:space="preserve">the </w:t>
      </w:r>
      <w:r w:rsidR="00881B36">
        <w:t>Township</w:t>
      </w:r>
      <w:r w:rsidR="00FB2628">
        <w:t>; and</w:t>
      </w:r>
    </w:p>
    <w:p w14:paraId="53B2730C" w14:textId="77777777" w:rsidR="00FB2628" w:rsidRDefault="00FB2628" w:rsidP="00A1692E">
      <w:pPr>
        <w:pStyle w:val="ListParagraph"/>
        <w:numPr>
          <w:ilvl w:val="0"/>
          <w:numId w:val="3"/>
        </w:numPr>
        <w:jc w:val="both"/>
      </w:pPr>
      <w:r>
        <w:t>the FOIA Coordinator has calculated a detailed itemization that is the basis for the current written request’s increased estimated fee deposit.</w:t>
      </w:r>
    </w:p>
    <w:p w14:paraId="7FF48639" w14:textId="77777777" w:rsidR="00FB2628" w:rsidRDefault="00FB2628" w:rsidP="00FB2628">
      <w:pPr>
        <w:pStyle w:val="ListParagraph"/>
        <w:jc w:val="both"/>
      </w:pPr>
    </w:p>
    <w:p w14:paraId="62CE2401" w14:textId="77777777" w:rsidR="00FB2628" w:rsidRDefault="00FB2628" w:rsidP="00FB2628">
      <w:pPr>
        <w:pStyle w:val="ListParagraph"/>
        <w:ind w:left="0"/>
        <w:jc w:val="both"/>
      </w:pPr>
      <w:r>
        <w:t>The FOIA Coordinator will not require an increased estimated fee deposit if any of the following apply:</w:t>
      </w:r>
    </w:p>
    <w:p w14:paraId="19481867" w14:textId="77777777" w:rsidR="00FB2628" w:rsidRDefault="00FB2628" w:rsidP="00FB2628">
      <w:pPr>
        <w:pStyle w:val="ListParagraph"/>
        <w:ind w:left="0"/>
        <w:jc w:val="both"/>
      </w:pPr>
    </w:p>
    <w:p w14:paraId="7DDCD951" w14:textId="715788E3" w:rsidR="00FB2628" w:rsidRDefault="00FB2628" w:rsidP="00FB2628">
      <w:pPr>
        <w:pStyle w:val="ListParagraph"/>
        <w:numPr>
          <w:ilvl w:val="0"/>
          <w:numId w:val="4"/>
        </w:numPr>
        <w:jc w:val="both"/>
      </w:pPr>
      <w:r>
        <w:t xml:space="preserve">the person making the request is </w:t>
      </w:r>
      <w:r w:rsidR="00D31D28">
        <w:t xml:space="preserve">able </w:t>
      </w:r>
      <w:r>
        <w:t>to show proof of p</w:t>
      </w:r>
      <w:r w:rsidR="00881B36">
        <w:t>rior payme</w:t>
      </w:r>
      <w:r w:rsidR="00825B7F">
        <w:t xml:space="preserve">nt in full to the </w:t>
      </w:r>
      <w:proofErr w:type="gramStart"/>
      <w:r w:rsidR="00881B36">
        <w:t>Township</w:t>
      </w:r>
      <w:r>
        <w:t>;</w:t>
      </w:r>
      <w:proofErr w:type="gramEnd"/>
    </w:p>
    <w:p w14:paraId="1C89F795" w14:textId="77777777" w:rsidR="00FB2628" w:rsidRDefault="00825B7F" w:rsidP="00FB2628">
      <w:pPr>
        <w:pStyle w:val="ListParagraph"/>
        <w:numPr>
          <w:ilvl w:val="0"/>
          <w:numId w:val="4"/>
        </w:numPr>
        <w:jc w:val="both"/>
      </w:pPr>
      <w:r>
        <w:t xml:space="preserve">the </w:t>
      </w:r>
      <w:r w:rsidR="00881B36">
        <w:t>Township</w:t>
      </w:r>
      <w:r w:rsidR="00FB2628">
        <w:t xml:space="preserve"> is subsequently paid in full for the applicable prior written request; or</w:t>
      </w:r>
    </w:p>
    <w:p w14:paraId="73EBCC0B" w14:textId="77777777" w:rsidR="00FB2628" w:rsidRDefault="00FB2628" w:rsidP="00FB2628">
      <w:pPr>
        <w:pStyle w:val="ListParagraph"/>
        <w:numPr>
          <w:ilvl w:val="0"/>
          <w:numId w:val="4"/>
        </w:numPr>
        <w:jc w:val="both"/>
      </w:pPr>
      <w:r>
        <w:t>365 days have passed since the person made the request for which full paym</w:t>
      </w:r>
      <w:r w:rsidR="00881B36">
        <w:t>ent was not remitted to the Township</w:t>
      </w:r>
      <w:r>
        <w:t>.</w:t>
      </w:r>
    </w:p>
    <w:p w14:paraId="37FFB5B0" w14:textId="77777777" w:rsidR="00FB2628" w:rsidRDefault="00FB2628" w:rsidP="00FB2628">
      <w:pPr>
        <w:jc w:val="both"/>
      </w:pPr>
    </w:p>
    <w:p w14:paraId="02647839" w14:textId="062BEF00" w:rsidR="00B42745" w:rsidRDefault="00B42745" w:rsidP="00FB2628">
      <w:pPr>
        <w:jc w:val="both"/>
      </w:pPr>
      <w:r w:rsidRPr="00B42745">
        <w:t xml:space="preserve">If a deposit is not received by the Township within 48 days from the date that the notice of deposit requirement is sent, and if the requesting person has not filed an appeal of the deposit amount, the request shall be considered abandoned by the requesting person and </w:t>
      </w:r>
      <w:r w:rsidRPr="00B42745">
        <w:lastRenderedPageBreak/>
        <w:t>the Township is no longer required to fulfill the request. Notice of a deposit requirement must include notice of the date by which the deposit must be received, which date is 48 days after the date the notice is sent.</w:t>
      </w:r>
    </w:p>
    <w:p w14:paraId="1938DD28" w14:textId="77777777" w:rsidR="00B42745" w:rsidRDefault="00B42745" w:rsidP="00FB2628">
      <w:pPr>
        <w:jc w:val="both"/>
      </w:pPr>
    </w:p>
    <w:p w14:paraId="67E9E5CB" w14:textId="77777777" w:rsidR="00FB2628" w:rsidRDefault="00FB2628" w:rsidP="00FB2628">
      <w:pPr>
        <w:jc w:val="both"/>
        <w:rPr>
          <w:b/>
        </w:rPr>
      </w:pPr>
      <w:r>
        <w:rPr>
          <w:b/>
        </w:rPr>
        <w:t>Section 5:</w:t>
      </w:r>
      <w:r>
        <w:rPr>
          <w:b/>
        </w:rPr>
        <w:tab/>
        <w:t>Calculation of Fees</w:t>
      </w:r>
    </w:p>
    <w:p w14:paraId="5CC117A2" w14:textId="77777777" w:rsidR="00414B3B" w:rsidRDefault="00414B3B" w:rsidP="00414B3B">
      <w:pPr>
        <w:jc w:val="both"/>
      </w:pPr>
    </w:p>
    <w:p w14:paraId="64D3FD2F" w14:textId="76B49337" w:rsidR="00414B3B" w:rsidRDefault="00414B3B" w:rsidP="00414B3B">
      <w:pPr>
        <w:jc w:val="both"/>
      </w:pPr>
      <w:r>
        <w:t>A fee may be charged for the labor cost of copying/duplication.</w:t>
      </w:r>
    </w:p>
    <w:p w14:paraId="13219A2E" w14:textId="77777777" w:rsidR="00FB2628" w:rsidRDefault="00FB2628" w:rsidP="00FB2628">
      <w:pPr>
        <w:jc w:val="both"/>
      </w:pPr>
    </w:p>
    <w:p w14:paraId="0B248CBD" w14:textId="77777777" w:rsidR="00FB2628" w:rsidRDefault="00FB2628" w:rsidP="00FB2628">
      <w:pPr>
        <w:jc w:val="both"/>
      </w:pPr>
      <w:r>
        <w:t xml:space="preserve">A fee </w:t>
      </w:r>
      <w:r w:rsidR="00ED6CFD">
        <w:t xml:space="preserve">will not be charged for the cost of search, examination, review and the deletion and separation of exempt from nonexempt information unless failure to charge a fee would result in unreasonably high costs </w:t>
      </w:r>
      <w:r w:rsidR="00E268A6">
        <w:t>to</w:t>
      </w:r>
      <w:r w:rsidR="00881B36">
        <w:t xml:space="preserve"> the Township</w:t>
      </w:r>
      <w:r w:rsidR="00ED6CFD">
        <w:t xml:space="preserve"> because of the nature of the request in the </w:t>
      </w:r>
      <w:proofErr w:type="gramStart"/>
      <w:r w:rsidR="00ED6CFD">
        <w:t>p</w:t>
      </w:r>
      <w:r w:rsidR="00881B36">
        <w:t>articular instance</w:t>
      </w:r>
      <w:proofErr w:type="gramEnd"/>
      <w:r w:rsidR="00881B36">
        <w:t>, and the Township</w:t>
      </w:r>
      <w:r w:rsidR="00ED6CFD">
        <w:t xml:space="preserve"> specifically identifies the nature of the unreasonably high costs.</w:t>
      </w:r>
    </w:p>
    <w:p w14:paraId="1437E0B7" w14:textId="77777777" w:rsidR="00ED6CFD" w:rsidRDefault="00ED6CFD" w:rsidP="00FB2628">
      <w:pPr>
        <w:jc w:val="both"/>
      </w:pPr>
    </w:p>
    <w:p w14:paraId="3EB48CD8" w14:textId="77777777" w:rsidR="00ED6CFD" w:rsidRDefault="00ED6CFD" w:rsidP="00FB2628">
      <w:pPr>
        <w:jc w:val="both"/>
      </w:pPr>
      <w:r>
        <w:t>The following factors shall be used to determine an un</w:t>
      </w:r>
      <w:r w:rsidR="00881B36">
        <w:t>reasonably high cost to the Township</w:t>
      </w:r>
      <w:r>
        <w:t>:</w:t>
      </w:r>
    </w:p>
    <w:p w14:paraId="2F8C156F" w14:textId="77777777" w:rsidR="00ED6CFD" w:rsidRDefault="00ED6CFD" w:rsidP="00FB2628">
      <w:pPr>
        <w:jc w:val="both"/>
      </w:pPr>
    </w:p>
    <w:p w14:paraId="2C1F0A6F" w14:textId="77777777" w:rsidR="00ED6CFD" w:rsidRDefault="00ED6CFD" w:rsidP="00ED6CFD">
      <w:pPr>
        <w:pStyle w:val="ListParagraph"/>
        <w:numPr>
          <w:ilvl w:val="0"/>
          <w:numId w:val="5"/>
        </w:numPr>
        <w:jc w:val="both"/>
      </w:pPr>
      <w:r>
        <w:t xml:space="preserve">The </w:t>
      </w:r>
      <w:proofErr w:type="gramStart"/>
      <w:r>
        <w:t>particular request</w:t>
      </w:r>
      <w:proofErr w:type="gramEnd"/>
      <w:r>
        <w:t xml:space="preserve"> incurs costs greater than incurred from the typical or us</w:t>
      </w:r>
      <w:r w:rsidR="00881B36">
        <w:t>ual request received by the Township</w:t>
      </w:r>
      <w:r>
        <w:t>.</w:t>
      </w:r>
      <w:r w:rsidR="00D6401E">
        <w:rPr>
          <w:rStyle w:val="FootnoteReference"/>
        </w:rPr>
        <w:footnoteReference w:id="1"/>
      </w:r>
      <w:r w:rsidR="00D6401E">
        <w:t xml:space="preserve"> </w:t>
      </w:r>
    </w:p>
    <w:p w14:paraId="3DE00643" w14:textId="77777777" w:rsidR="00ED6CFD" w:rsidRDefault="00ED6CFD" w:rsidP="00ED6CFD">
      <w:pPr>
        <w:pStyle w:val="ListParagraph"/>
        <w:numPr>
          <w:ilvl w:val="0"/>
          <w:numId w:val="5"/>
        </w:numPr>
        <w:jc w:val="both"/>
      </w:pPr>
      <w:r>
        <w:t xml:space="preserve">Volume of the public record </w:t>
      </w:r>
      <w:proofErr w:type="gramStart"/>
      <w:r>
        <w:t>requested;</w:t>
      </w:r>
      <w:proofErr w:type="gramEnd"/>
    </w:p>
    <w:p w14:paraId="565D0C2F" w14:textId="77777777" w:rsidR="00ED6CFD" w:rsidRDefault="00ED6CFD" w:rsidP="00ED6CFD">
      <w:pPr>
        <w:pStyle w:val="ListParagraph"/>
        <w:numPr>
          <w:ilvl w:val="0"/>
          <w:numId w:val="5"/>
        </w:numPr>
        <w:jc w:val="both"/>
      </w:pPr>
      <w:r>
        <w:t xml:space="preserve">Amount of time spent to search for, examine, review and separate exempt from non-exempt information in the record </w:t>
      </w:r>
      <w:proofErr w:type="gramStart"/>
      <w:r>
        <w:t>requested;</w:t>
      </w:r>
      <w:proofErr w:type="gramEnd"/>
    </w:p>
    <w:p w14:paraId="4AA94ABB" w14:textId="77777777" w:rsidR="00ED6CFD" w:rsidRDefault="00ED6CFD" w:rsidP="00ED6CFD">
      <w:pPr>
        <w:pStyle w:val="ListParagraph"/>
        <w:numPr>
          <w:ilvl w:val="0"/>
          <w:numId w:val="5"/>
        </w:numPr>
        <w:jc w:val="both"/>
      </w:pPr>
      <w:r>
        <w:t>Whether public records from more than on</w:t>
      </w:r>
      <w:r w:rsidR="00097460">
        <w:t>e</w:t>
      </w:r>
      <w:r w:rsidR="00881B36">
        <w:t xml:space="preserve"> Township department or various Township</w:t>
      </w:r>
      <w:r>
        <w:t xml:space="preserve"> offices is necessary to respond to the </w:t>
      </w:r>
      <w:proofErr w:type="gramStart"/>
      <w:r>
        <w:t>request;</w:t>
      </w:r>
      <w:proofErr w:type="gramEnd"/>
    </w:p>
    <w:p w14:paraId="5BA4B1BD" w14:textId="77777777" w:rsidR="00ED6CFD" w:rsidRDefault="00ED6CFD" w:rsidP="00ED6CFD">
      <w:pPr>
        <w:pStyle w:val="ListParagraph"/>
        <w:numPr>
          <w:ilvl w:val="0"/>
          <w:numId w:val="5"/>
        </w:numPr>
        <w:jc w:val="both"/>
      </w:pPr>
      <w:r>
        <w:t xml:space="preserve">The available staffing to respond to the </w:t>
      </w:r>
      <w:proofErr w:type="gramStart"/>
      <w:r>
        <w:t>request;</w:t>
      </w:r>
      <w:proofErr w:type="gramEnd"/>
    </w:p>
    <w:p w14:paraId="58437647" w14:textId="77777777" w:rsidR="00ED6CFD" w:rsidRDefault="00ED6CFD" w:rsidP="00ED6CFD">
      <w:pPr>
        <w:pStyle w:val="ListParagraph"/>
        <w:numPr>
          <w:ilvl w:val="0"/>
          <w:numId w:val="5"/>
        </w:numPr>
        <w:jc w:val="both"/>
      </w:pPr>
      <w:r>
        <w:t xml:space="preserve">Any other similar factors identified by the FOIA Coordinator in responding to the </w:t>
      </w:r>
      <w:proofErr w:type="gramStart"/>
      <w:r>
        <w:t>particular request</w:t>
      </w:r>
      <w:proofErr w:type="gramEnd"/>
      <w:r>
        <w:t>.</w:t>
      </w:r>
    </w:p>
    <w:p w14:paraId="2F1D5ABC" w14:textId="77777777" w:rsidR="00ED6CFD" w:rsidRDefault="00ED6CFD" w:rsidP="00ED6CFD">
      <w:pPr>
        <w:jc w:val="both"/>
      </w:pPr>
    </w:p>
    <w:p w14:paraId="142EA914" w14:textId="77777777" w:rsidR="00ED6CFD" w:rsidRDefault="00825B7F" w:rsidP="00ED6CFD">
      <w:pPr>
        <w:jc w:val="both"/>
      </w:pPr>
      <w:r>
        <w:t>The</w:t>
      </w:r>
      <w:r w:rsidR="00881B36">
        <w:t xml:space="preserve"> Township</w:t>
      </w:r>
      <w:r w:rsidR="00ED6CFD">
        <w:t xml:space="preserve"> may charge for the following costs associated with processing a FOIA request</w:t>
      </w:r>
      <w:r w:rsidR="00097460">
        <w:t>s</w:t>
      </w:r>
      <w:r w:rsidR="00ED6CFD">
        <w:t>:</w:t>
      </w:r>
    </w:p>
    <w:p w14:paraId="5D192261" w14:textId="77777777" w:rsidR="00ED6CFD" w:rsidRDefault="00ED6CFD" w:rsidP="00ED6CFD">
      <w:pPr>
        <w:jc w:val="both"/>
      </w:pPr>
    </w:p>
    <w:p w14:paraId="3DC5E1B9" w14:textId="77777777" w:rsidR="00414B3B" w:rsidRPr="00C01D1D" w:rsidRDefault="00414B3B" w:rsidP="00C01D1D">
      <w:pPr>
        <w:numPr>
          <w:ilvl w:val="0"/>
          <w:numId w:val="18"/>
        </w:numPr>
        <w:spacing w:after="200" w:line="276" w:lineRule="auto"/>
        <w:ind w:right="720"/>
        <w:contextualSpacing/>
        <w:jc w:val="both"/>
        <w:rPr>
          <w:rFonts w:eastAsia="Times New Roman" w:cs="Times New Roman"/>
          <w:b/>
          <w:szCs w:val="24"/>
        </w:rPr>
      </w:pPr>
      <w:r w:rsidRPr="00C01D1D">
        <w:rPr>
          <w:rFonts w:eastAsia="Times New Roman" w:cs="Times New Roman"/>
          <w:szCs w:val="24"/>
        </w:rPr>
        <w:t>Labor costs associated with copying or duplication, which includes making paper copies, making digital copies, or transferring digital public records to non-paper physical media or through the Internet.</w:t>
      </w:r>
    </w:p>
    <w:p w14:paraId="6B714687" w14:textId="77777777" w:rsidR="00414B3B" w:rsidRPr="00C01D1D" w:rsidRDefault="00414B3B" w:rsidP="00C01D1D">
      <w:pPr>
        <w:numPr>
          <w:ilvl w:val="0"/>
          <w:numId w:val="18"/>
        </w:numPr>
        <w:spacing w:after="200" w:line="276" w:lineRule="auto"/>
        <w:ind w:right="720"/>
        <w:contextualSpacing/>
        <w:jc w:val="both"/>
        <w:rPr>
          <w:rFonts w:eastAsia="Times New Roman" w:cs="Times New Roman"/>
          <w:szCs w:val="24"/>
        </w:rPr>
      </w:pPr>
      <w:r w:rsidRPr="00C01D1D">
        <w:rPr>
          <w:rFonts w:eastAsia="Times New Roman" w:cs="Times New Roman"/>
          <w:szCs w:val="24"/>
        </w:rPr>
        <w:t>Labor costs associated with searching for, locating and examining a requested public record, when failure to charge a fee will result in unreasonably high costs to the Township.</w:t>
      </w:r>
    </w:p>
    <w:p w14:paraId="73AB9E74" w14:textId="77777777" w:rsidR="00414B3B" w:rsidRPr="00C01D1D" w:rsidRDefault="00414B3B" w:rsidP="00C01D1D">
      <w:pPr>
        <w:numPr>
          <w:ilvl w:val="0"/>
          <w:numId w:val="18"/>
        </w:numPr>
        <w:spacing w:after="200" w:line="276" w:lineRule="auto"/>
        <w:ind w:right="720"/>
        <w:contextualSpacing/>
        <w:jc w:val="both"/>
        <w:rPr>
          <w:rFonts w:eastAsia="Times New Roman" w:cs="Times New Roman"/>
          <w:szCs w:val="24"/>
        </w:rPr>
      </w:pPr>
      <w:r w:rsidRPr="00C01D1D">
        <w:rPr>
          <w:rFonts w:eastAsia="Times New Roman" w:cs="Times New Roman"/>
          <w:szCs w:val="24"/>
        </w:rPr>
        <w:t>Labor costs associated with a review of a record to separate and delete information exempt from disclosure, when failure to charge a fee will result in unreasonably high costs to the Township.</w:t>
      </w:r>
    </w:p>
    <w:p w14:paraId="19EABA42" w14:textId="77777777" w:rsidR="00414B3B" w:rsidRPr="00C01D1D" w:rsidRDefault="00414B3B" w:rsidP="00C01D1D">
      <w:pPr>
        <w:numPr>
          <w:ilvl w:val="0"/>
          <w:numId w:val="18"/>
        </w:numPr>
        <w:spacing w:after="200" w:line="276" w:lineRule="auto"/>
        <w:ind w:right="720"/>
        <w:contextualSpacing/>
        <w:jc w:val="both"/>
        <w:rPr>
          <w:rFonts w:eastAsia="Times New Roman" w:cs="Times New Roman"/>
          <w:b/>
          <w:szCs w:val="24"/>
        </w:rPr>
      </w:pPr>
      <w:r w:rsidRPr="00C01D1D">
        <w:rPr>
          <w:rFonts w:eastAsia="Times New Roman" w:cs="Times New Roman"/>
          <w:szCs w:val="24"/>
        </w:rPr>
        <w:t>The cost of copying or duplication, not including labor, of paper copies of public records. This may include the cost for copies of records already on the township’s website if the requester asks for the township to make copies.</w:t>
      </w:r>
    </w:p>
    <w:p w14:paraId="5CF84207" w14:textId="77777777" w:rsidR="00414B3B" w:rsidRPr="00C01D1D" w:rsidRDefault="00414B3B" w:rsidP="00C01D1D">
      <w:pPr>
        <w:numPr>
          <w:ilvl w:val="0"/>
          <w:numId w:val="18"/>
        </w:numPr>
        <w:spacing w:after="200" w:line="276" w:lineRule="auto"/>
        <w:ind w:right="720"/>
        <w:contextualSpacing/>
        <w:jc w:val="both"/>
        <w:rPr>
          <w:rFonts w:eastAsia="Times New Roman" w:cs="Times New Roman"/>
          <w:b/>
          <w:szCs w:val="24"/>
        </w:rPr>
      </w:pPr>
      <w:r w:rsidRPr="00C01D1D">
        <w:rPr>
          <w:rFonts w:eastAsia="Times New Roman" w:cs="Times New Roman"/>
          <w:szCs w:val="24"/>
        </w:rPr>
        <w:lastRenderedPageBreak/>
        <w:t xml:space="preserve">The actual and most reasonably economical cost of non-paper physical media when the requester asks for records in any form of non-paper physical media. This may include the cost for copies of records already on the township’s website if the requester asks for the township to make copies. </w:t>
      </w:r>
    </w:p>
    <w:p w14:paraId="3B09EE65" w14:textId="77777777" w:rsidR="00414B3B" w:rsidRPr="00C01D1D" w:rsidRDefault="00414B3B" w:rsidP="00C01D1D">
      <w:pPr>
        <w:numPr>
          <w:ilvl w:val="0"/>
          <w:numId w:val="18"/>
        </w:numPr>
        <w:spacing w:after="200" w:line="276" w:lineRule="auto"/>
        <w:contextualSpacing/>
        <w:jc w:val="both"/>
        <w:rPr>
          <w:rFonts w:eastAsia="Times New Roman" w:cs="Times New Roman"/>
          <w:b/>
          <w:szCs w:val="24"/>
        </w:rPr>
      </w:pPr>
      <w:r w:rsidRPr="00C01D1D">
        <w:rPr>
          <w:rFonts w:eastAsia="Times New Roman" w:cs="Times New Roman"/>
          <w:szCs w:val="24"/>
        </w:rPr>
        <w:t>The cost to mail or send a public record to a requestor.</w:t>
      </w:r>
    </w:p>
    <w:p w14:paraId="2B04AD13" w14:textId="77777777" w:rsidR="005257C3" w:rsidRDefault="005257C3" w:rsidP="005257C3">
      <w:pPr>
        <w:jc w:val="both"/>
      </w:pPr>
    </w:p>
    <w:p w14:paraId="6D707A35" w14:textId="77777777" w:rsidR="005257C3" w:rsidRDefault="005257C3" w:rsidP="005257C3">
      <w:pPr>
        <w:jc w:val="both"/>
      </w:pPr>
      <w:r>
        <w:t>Labor costs will be calculated based on the following requirements:</w:t>
      </w:r>
    </w:p>
    <w:p w14:paraId="0F0D27F6" w14:textId="77777777" w:rsidR="005257C3" w:rsidRDefault="005257C3" w:rsidP="005257C3">
      <w:pPr>
        <w:jc w:val="both"/>
      </w:pPr>
    </w:p>
    <w:p w14:paraId="06C2C0A4" w14:textId="53E8C960" w:rsidR="00C27D28" w:rsidRDefault="005257C3" w:rsidP="00C27D28">
      <w:pPr>
        <w:pStyle w:val="ListParagraph"/>
        <w:numPr>
          <w:ilvl w:val="0"/>
          <w:numId w:val="7"/>
        </w:numPr>
        <w:jc w:val="both"/>
      </w:pPr>
      <w:r>
        <w:t xml:space="preserve">All labor costs will be estimated and charged in </w:t>
      </w:r>
      <w:r w:rsidR="00414B3B">
        <w:t>15-minute</w:t>
      </w:r>
      <w:r>
        <w:t xml:space="preserve"> increments with all partial time increments rounded down.</w:t>
      </w:r>
      <w:r w:rsidR="00C27D28">
        <w:rPr>
          <w:rStyle w:val="FootnoteReference"/>
        </w:rPr>
        <w:footnoteReference w:id="2"/>
      </w:r>
    </w:p>
    <w:p w14:paraId="786516DC" w14:textId="77777777" w:rsidR="005F02EF" w:rsidRDefault="00C27D28" w:rsidP="00C27D28">
      <w:pPr>
        <w:pStyle w:val="ListParagraph"/>
        <w:numPr>
          <w:ilvl w:val="0"/>
          <w:numId w:val="7"/>
        </w:numPr>
        <w:jc w:val="both"/>
      </w:pPr>
      <w:r>
        <w:t>Labor costs will be charged at the hou</w:t>
      </w:r>
      <w:r w:rsidR="00881B36">
        <w:t>rly wage of the lowest-paid Township</w:t>
      </w:r>
      <w:r>
        <w:t xml:space="preserve"> employee capable of doing the work in the specific fee category, regardless of who </w:t>
      </w:r>
      <w:proofErr w:type="gramStart"/>
      <w:r>
        <w:t>actually performs</w:t>
      </w:r>
      <w:proofErr w:type="gramEnd"/>
      <w:r>
        <w:t xml:space="preserve"> work.</w:t>
      </w:r>
      <w:r>
        <w:rPr>
          <w:rStyle w:val="FootnoteReference"/>
        </w:rPr>
        <w:footnoteReference w:id="3"/>
      </w:r>
    </w:p>
    <w:p w14:paraId="592AFA78" w14:textId="77777777" w:rsidR="00C60A86" w:rsidRDefault="00C60A86" w:rsidP="00C27D28">
      <w:pPr>
        <w:pStyle w:val="ListParagraph"/>
        <w:numPr>
          <w:ilvl w:val="0"/>
          <w:numId w:val="7"/>
        </w:numPr>
        <w:jc w:val="both"/>
      </w:pPr>
      <w:r>
        <w:t>Labor costs will also include a charge to cover or partially cover the co</w:t>
      </w:r>
      <w:r w:rsidR="00881B36">
        <w:t>st of fr</w:t>
      </w:r>
      <w:r w:rsidR="00825B7F">
        <w:t>inge benefits. The</w:t>
      </w:r>
      <w:r w:rsidR="00881B36">
        <w:t xml:space="preserve"> Township </w:t>
      </w:r>
      <w:r>
        <w:t>may add up to 50% to the applicable labor charge amount to cover or partially cover the cost of fringe benefits, but in no case may it exceed the actual cost of fringe benefits.</w:t>
      </w:r>
    </w:p>
    <w:p w14:paraId="05CEA73B" w14:textId="17F8325C" w:rsidR="00414B3B" w:rsidRDefault="00C60A86" w:rsidP="00414B3B">
      <w:pPr>
        <w:pStyle w:val="ListParagraph"/>
        <w:numPr>
          <w:ilvl w:val="0"/>
          <w:numId w:val="7"/>
        </w:numPr>
        <w:jc w:val="both"/>
      </w:pPr>
      <w:r>
        <w:t>Overtime wages will not be included in labor costs until agreed to by the req</w:t>
      </w:r>
      <w:r w:rsidR="00097460">
        <w:t>uestor; overtime costs will not</w:t>
      </w:r>
      <w:r>
        <w:t xml:space="preserve"> be used to calculate the fringe benefit cost.</w:t>
      </w:r>
    </w:p>
    <w:p w14:paraId="4E1C4987" w14:textId="77777777" w:rsidR="00C60A86" w:rsidRDefault="00C60A86" w:rsidP="00C60A86">
      <w:pPr>
        <w:jc w:val="both"/>
      </w:pPr>
    </w:p>
    <w:p w14:paraId="2E3D9FE1" w14:textId="77777777" w:rsidR="00C60A86" w:rsidRDefault="00C60A86" w:rsidP="00C60A86">
      <w:pPr>
        <w:jc w:val="both"/>
      </w:pPr>
      <w:r>
        <w:t>The cost to provide records on non-paper physical media when so requested will be based on the following requirements:</w:t>
      </w:r>
    </w:p>
    <w:p w14:paraId="0D2B3A6E" w14:textId="77777777" w:rsidR="00C60A86" w:rsidRDefault="00C60A86" w:rsidP="00C60A86">
      <w:pPr>
        <w:jc w:val="both"/>
      </w:pPr>
    </w:p>
    <w:p w14:paraId="4E6D5092" w14:textId="77777777" w:rsidR="00C60A86" w:rsidRDefault="00C60A86" w:rsidP="00C60A86">
      <w:pPr>
        <w:pStyle w:val="ListParagraph"/>
        <w:numPr>
          <w:ilvl w:val="0"/>
          <w:numId w:val="8"/>
        </w:numPr>
        <w:jc w:val="both"/>
      </w:pPr>
      <w:r>
        <w:t>Computer disks, computer tapes or other digital or similar media will be at the actual and most reasonably economical cost for the non-paper media.</w:t>
      </w:r>
    </w:p>
    <w:p w14:paraId="52B8DD3C" w14:textId="77777777" w:rsidR="00C60A86" w:rsidRDefault="00C60A86" w:rsidP="00C60A86">
      <w:pPr>
        <w:pStyle w:val="ListParagraph"/>
        <w:numPr>
          <w:ilvl w:val="0"/>
          <w:numId w:val="8"/>
        </w:numPr>
        <w:jc w:val="both"/>
      </w:pPr>
      <w:r>
        <w:t>This cost w</w:t>
      </w:r>
      <w:r w:rsidR="00A477EA">
        <w:t>ill only be assessed if the Township</w:t>
      </w:r>
      <w:r>
        <w:t xml:space="preserve"> has the technological capability necessary to provide the public record in the requested non-paper physical media format.</w:t>
      </w:r>
    </w:p>
    <w:p w14:paraId="190C2BBA" w14:textId="77777777" w:rsidR="00C60A86" w:rsidRDefault="00C60A86" w:rsidP="00C60A86">
      <w:pPr>
        <w:pStyle w:val="ListParagraph"/>
        <w:numPr>
          <w:ilvl w:val="0"/>
          <w:numId w:val="8"/>
        </w:numPr>
        <w:jc w:val="both"/>
      </w:pPr>
      <w:proofErr w:type="gramStart"/>
      <w:r>
        <w:t>In order to</w:t>
      </w:r>
      <w:proofErr w:type="gramEnd"/>
      <w:r>
        <w:t xml:space="preserve"> ensure the in</w:t>
      </w:r>
      <w:r w:rsidR="00A477EA">
        <w:t>tegrity and security of the Township</w:t>
      </w:r>
      <w:r>
        <w:t>’s techno</w:t>
      </w:r>
      <w:r w:rsidR="00A477EA">
        <w:t>logical infrastructure, the Township</w:t>
      </w:r>
      <w:r>
        <w:t xml:space="preserve"> will procure any requested non-paper media and will not accept non-paper media from the requestor.</w:t>
      </w:r>
    </w:p>
    <w:p w14:paraId="02F64BC0" w14:textId="77777777" w:rsidR="00097460" w:rsidRDefault="00097460" w:rsidP="00097460">
      <w:pPr>
        <w:pStyle w:val="ListParagraph"/>
        <w:jc w:val="both"/>
      </w:pPr>
    </w:p>
    <w:p w14:paraId="3DC4BBAC" w14:textId="77777777" w:rsidR="00C60A86" w:rsidRDefault="00C60A86" w:rsidP="00C60A86">
      <w:pPr>
        <w:pStyle w:val="ListParagraph"/>
        <w:ind w:left="0"/>
        <w:jc w:val="both"/>
      </w:pPr>
      <w:r>
        <w:t>The cost to provide paper copies of records will be based on the following requirements:</w:t>
      </w:r>
    </w:p>
    <w:p w14:paraId="3F6094CC" w14:textId="77777777" w:rsidR="00C60A86" w:rsidRDefault="00C60A86" w:rsidP="00C60A86">
      <w:pPr>
        <w:pStyle w:val="ListParagraph"/>
        <w:ind w:left="0"/>
        <w:jc w:val="both"/>
      </w:pPr>
    </w:p>
    <w:p w14:paraId="77392262" w14:textId="77777777" w:rsidR="00C60A86" w:rsidRDefault="00C60A86" w:rsidP="00C60A86">
      <w:pPr>
        <w:pStyle w:val="ListParagraph"/>
        <w:numPr>
          <w:ilvl w:val="0"/>
          <w:numId w:val="9"/>
        </w:numPr>
        <w:jc w:val="both"/>
      </w:pPr>
      <w:r>
        <w:t>Paper copies of public records made on standard letter (8 ½ x</w:t>
      </w:r>
      <w:r w:rsidR="000139F9">
        <w:t xml:space="preserve"> </w:t>
      </w:r>
      <w:r>
        <w:t>11</w:t>
      </w:r>
      <w:proofErr w:type="gramStart"/>
      <w:r>
        <w:t>)</w:t>
      </w:r>
      <w:proofErr w:type="gramEnd"/>
      <w:r>
        <w:t xml:space="preserve"> or legal (8 ½ x 14) sized paper will not exceed $.10 per sheet of paper.  Copies of non-standard sized sheets of paper will reflect </w:t>
      </w:r>
      <w:r w:rsidR="000F3AE6">
        <w:t xml:space="preserve">the actual cost of </w:t>
      </w:r>
      <w:proofErr w:type="gramStart"/>
      <w:r w:rsidR="000F3AE6">
        <w:t>reproduction;</w:t>
      </w:r>
      <w:proofErr w:type="gramEnd"/>
    </w:p>
    <w:p w14:paraId="65E9065B" w14:textId="77777777" w:rsidR="00C60A86" w:rsidRDefault="00A477EA" w:rsidP="00C60A86">
      <w:pPr>
        <w:pStyle w:val="ListParagraph"/>
        <w:numPr>
          <w:ilvl w:val="0"/>
          <w:numId w:val="9"/>
        </w:numPr>
        <w:jc w:val="both"/>
      </w:pPr>
      <w:r>
        <w:t>The Township</w:t>
      </w:r>
      <w:r w:rsidR="00C60A86">
        <w:t xml:space="preserve"> may provide records using double-sided prin</w:t>
      </w:r>
      <w:r w:rsidR="000F3AE6">
        <w:t>ting, if cost-saving and available.</w:t>
      </w:r>
    </w:p>
    <w:p w14:paraId="37A5BB88" w14:textId="77777777" w:rsidR="000F3AE6" w:rsidRDefault="000F3AE6" w:rsidP="000F3AE6">
      <w:pPr>
        <w:jc w:val="both"/>
      </w:pPr>
    </w:p>
    <w:p w14:paraId="6C182E84" w14:textId="77777777" w:rsidR="000F3AE6" w:rsidRDefault="000F3AE6" w:rsidP="000F3AE6">
      <w:pPr>
        <w:jc w:val="both"/>
      </w:pPr>
      <w:r>
        <w:t>The co</w:t>
      </w:r>
      <w:r w:rsidR="00E638CB">
        <w:t xml:space="preserve">st to mail records to a </w:t>
      </w:r>
      <w:r w:rsidR="008872F4">
        <w:t>requestor</w:t>
      </w:r>
      <w:r>
        <w:t xml:space="preserve"> will be based on the following requirements:</w:t>
      </w:r>
    </w:p>
    <w:p w14:paraId="76BD5D2F" w14:textId="77777777" w:rsidR="000F3AE6" w:rsidRDefault="000F3AE6" w:rsidP="000F3AE6">
      <w:pPr>
        <w:jc w:val="both"/>
      </w:pPr>
    </w:p>
    <w:p w14:paraId="59ACCF2E" w14:textId="77777777" w:rsidR="000F3AE6" w:rsidRDefault="000F3AE6" w:rsidP="000F3AE6">
      <w:pPr>
        <w:pStyle w:val="ListParagraph"/>
        <w:numPr>
          <w:ilvl w:val="0"/>
          <w:numId w:val="10"/>
        </w:numPr>
        <w:jc w:val="both"/>
      </w:pPr>
      <w:r>
        <w:t xml:space="preserve">The actual cost to mail public records using a reasonably economical and justified </w:t>
      </w:r>
      <w:proofErr w:type="gramStart"/>
      <w:r>
        <w:t>means;</w:t>
      </w:r>
      <w:proofErr w:type="gramEnd"/>
    </w:p>
    <w:p w14:paraId="55950255" w14:textId="77777777" w:rsidR="000F3AE6" w:rsidRDefault="00825B7F" w:rsidP="000F3AE6">
      <w:pPr>
        <w:pStyle w:val="ListParagraph"/>
        <w:numPr>
          <w:ilvl w:val="0"/>
          <w:numId w:val="10"/>
        </w:numPr>
        <w:jc w:val="both"/>
      </w:pPr>
      <w:r>
        <w:t>The</w:t>
      </w:r>
      <w:r w:rsidR="00A477EA">
        <w:t xml:space="preserve"> Township</w:t>
      </w:r>
      <w:r w:rsidR="000F3AE6">
        <w:t xml:space="preserve"> may charge for the least expensive form of postal delivery </w:t>
      </w:r>
      <w:proofErr w:type="gramStart"/>
      <w:r w:rsidR="000F3AE6">
        <w:t>confirmation;</w:t>
      </w:r>
      <w:proofErr w:type="gramEnd"/>
    </w:p>
    <w:p w14:paraId="508762ED" w14:textId="77777777" w:rsidR="000F3AE6" w:rsidRDefault="000F3AE6" w:rsidP="000F3AE6">
      <w:pPr>
        <w:pStyle w:val="ListParagraph"/>
        <w:numPr>
          <w:ilvl w:val="0"/>
          <w:numId w:val="10"/>
        </w:numPr>
        <w:jc w:val="both"/>
      </w:pPr>
      <w:r>
        <w:t>No cost will be made for expedited shipping or insurance unless requested.</w:t>
      </w:r>
    </w:p>
    <w:p w14:paraId="74EAF516" w14:textId="77777777" w:rsidR="000F3AE6" w:rsidRDefault="000F3AE6" w:rsidP="000F3AE6">
      <w:pPr>
        <w:jc w:val="both"/>
      </w:pPr>
    </w:p>
    <w:p w14:paraId="74C948C5" w14:textId="77777777" w:rsidR="000F3AE6" w:rsidRDefault="000F3AE6" w:rsidP="000F3AE6">
      <w:pPr>
        <w:jc w:val="both"/>
      </w:pPr>
      <w:r>
        <w:t>If the FOIA Coordinator does not respond to a written request in a timely manner, the following shall be required:</w:t>
      </w:r>
    </w:p>
    <w:p w14:paraId="68F9B077" w14:textId="77777777" w:rsidR="000F3AE6" w:rsidRDefault="000F3AE6" w:rsidP="000F3AE6">
      <w:pPr>
        <w:jc w:val="both"/>
      </w:pPr>
    </w:p>
    <w:p w14:paraId="4DF3ABA8" w14:textId="77777777" w:rsidR="000F3AE6" w:rsidRDefault="000F3AE6" w:rsidP="000F3AE6">
      <w:pPr>
        <w:pStyle w:val="ListParagraph"/>
        <w:numPr>
          <w:ilvl w:val="0"/>
          <w:numId w:val="11"/>
        </w:numPr>
        <w:jc w:val="both"/>
      </w:pPr>
      <w:r>
        <w:t xml:space="preserve">Reduce the labor </w:t>
      </w:r>
      <w:r w:rsidR="00A477EA">
        <w:t>cost by 5% for each day the Township</w:t>
      </w:r>
      <w:r>
        <w:t xml:space="preserve"> exceeds the time permitted under FOIA up to a 50% maximum reduction, if any of the following applies:</w:t>
      </w:r>
    </w:p>
    <w:p w14:paraId="180D317D" w14:textId="77777777" w:rsidR="000F3AE6" w:rsidRDefault="000F3AE6" w:rsidP="000F3AE6">
      <w:pPr>
        <w:pStyle w:val="ListParagraph"/>
        <w:numPr>
          <w:ilvl w:val="0"/>
          <w:numId w:val="12"/>
        </w:numPr>
        <w:jc w:val="both"/>
      </w:pPr>
      <w:r>
        <w:t xml:space="preserve">The late response was willful and </w:t>
      </w:r>
      <w:proofErr w:type="gramStart"/>
      <w:r>
        <w:t>intentional</w:t>
      </w:r>
      <w:r w:rsidR="000139F9">
        <w:t>;</w:t>
      </w:r>
      <w:proofErr w:type="gramEnd"/>
    </w:p>
    <w:p w14:paraId="4D3039A3" w14:textId="77777777" w:rsidR="000F3AE6" w:rsidRDefault="000F3AE6" w:rsidP="000F3AE6">
      <w:pPr>
        <w:pStyle w:val="ListParagraph"/>
        <w:numPr>
          <w:ilvl w:val="0"/>
          <w:numId w:val="12"/>
        </w:numPr>
        <w:jc w:val="both"/>
      </w:pPr>
      <w:r>
        <w:t xml:space="preserve">The written request, within the first 250 words of the body of a letter facsimile, e-mail or e-mail attachment conveyed a request for </w:t>
      </w:r>
      <w:proofErr w:type="gramStart"/>
      <w:r>
        <w:t>information;</w:t>
      </w:r>
      <w:proofErr w:type="gramEnd"/>
    </w:p>
    <w:p w14:paraId="4E200904" w14:textId="694D6DD9" w:rsidR="000F3AE6" w:rsidRDefault="000F3AE6" w:rsidP="000F3AE6">
      <w:pPr>
        <w:pStyle w:val="ListParagraph"/>
        <w:numPr>
          <w:ilvl w:val="0"/>
          <w:numId w:val="12"/>
        </w:numPr>
        <w:jc w:val="both"/>
      </w:pPr>
      <w:r>
        <w:t xml:space="preserve">The written request included the words, characters, or abbreviations for “freedom of information”, “information”, “FOIA”, “copy” or a recognizable misspelling of such, or legal code reference to MCL 15.231 </w:t>
      </w:r>
      <w:r w:rsidRPr="00C01D1D">
        <w:rPr>
          <w:i/>
          <w:iCs/>
        </w:rPr>
        <w:t>et seq</w:t>
      </w:r>
      <w:r w:rsidR="00571C63">
        <w:rPr>
          <w:i/>
          <w:iCs/>
        </w:rPr>
        <w:t>.</w:t>
      </w:r>
      <w:r>
        <w:t xml:space="preserve"> or 1976 Public Act 442 on the front of an envelope or in the subject line of an email, letter or facsimile cover page.</w:t>
      </w:r>
    </w:p>
    <w:p w14:paraId="291F27A4" w14:textId="41009626" w:rsidR="00571C63" w:rsidRDefault="00E268A6" w:rsidP="00C01D1D">
      <w:pPr>
        <w:pStyle w:val="ListParagraph"/>
        <w:numPr>
          <w:ilvl w:val="0"/>
          <w:numId w:val="11"/>
        </w:numPr>
        <w:jc w:val="both"/>
      </w:pPr>
      <w:r>
        <w:t>Fully note</w:t>
      </w:r>
      <w:r w:rsidR="000F3AE6">
        <w:t xml:space="preserve"> the charge reduction in the Detailed Itemization of Costs Form</w:t>
      </w:r>
      <w:r w:rsidR="00571C63">
        <w:t xml:space="preserve">. </w:t>
      </w:r>
    </w:p>
    <w:p w14:paraId="37D33696" w14:textId="77777777" w:rsidR="00571C63" w:rsidRDefault="00571C63" w:rsidP="000F3AE6">
      <w:pPr>
        <w:jc w:val="both"/>
        <w:rPr>
          <w:b/>
        </w:rPr>
      </w:pPr>
    </w:p>
    <w:p w14:paraId="16EECC1B" w14:textId="569D708C" w:rsidR="00571C63" w:rsidRDefault="000F3AE6" w:rsidP="000F3AE6">
      <w:pPr>
        <w:jc w:val="both"/>
      </w:pPr>
      <w:r>
        <w:rPr>
          <w:b/>
        </w:rPr>
        <w:t>Section 6:  Waiver of Fee</w:t>
      </w:r>
      <w:r w:rsidR="00571C63">
        <w:t>s</w:t>
      </w:r>
    </w:p>
    <w:p w14:paraId="1209E056" w14:textId="77777777" w:rsidR="000F3AE6" w:rsidRDefault="000F3AE6" w:rsidP="000F3AE6">
      <w:pPr>
        <w:jc w:val="both"/>
      </w:pPr>
    </w:p>
    <w:p w14:paraId="1FF00867" w14:textId="77777777" w:rsidR="000F3AE6" w:rsidRDefault="000F3AE6" w:rsidP="000F3AE6">
      <w:pPr>
        <w:jc w:val="both"/>
      </w:pPr>
      <w:r>
        <w:t xml:space="preserve">The cost of the search for and copying of a public record may be waived or reduced if in the sole judgment of the FOIA Coordinator a waiver or reduced fee is in the public interest because such can be considered as primarily benefitting the </w:t>
      </w:r>
      <w:proofErr w:type="gramStart"/>
      <w:r>
        <w:t>general public</w:t>
      </w:r>
      <w:proofErr w:type="gramEnd"/>
      <w:r>
        <w:t>.</w:t>
      </w:r>
    </w:p>
    <w:p w14:paraId="567F23FE" w14:textId="77777777" w:rsidR="000F3AE6" w:rsidRDefault="000F3AE6" w:rsidP="000F3AE6">
      <w:pPr>
        <w:jc w:val="both"/>
      </w:pPr>
    </w:p>
    <w:p w14:paraId="6694B989" w14:textId="77777777" w:rsidR="000F3AE6" w:rsidRDefault="000F3AE6" w:rsidP="000F3AE6">
      <w:pPr>
        <w:jc w:val="both"/>
      </w:pPr>
      <w:r>
        <w:t>The FOIA Coordinator will waive the fir</w:t>
      </w:r>
      <w:r w:rsidR="004F1D34">
        <w:t>s</w:t>
      </w:r>
      <w:r>
        <w:t>t $20.00 of the processing fee for a request if the person requesting a public record submits an affidavit stating that they are:</w:t>
      </w:r>
    </w:p>
    <w:p w14:paraId="729EBD0B" w14:textId="77777777" w:rsidR="000F3AE6" w:rsidRDefault="000F3AE6" w:rsidP="000F3AE6">
      <w:pPr>
        <w:jc w:val="both"/>
      </w:pPr>
    </w:p>
    <w:p w14:paraId="4EC74E00" w14:textId="77777777" w:rsidR="000F3AE6" w:rsidRDefault="000139F9" w:rsidP="000F3AE6">
      <w:pPr>
        <w:pStyle w:val="ListParagraph"/>
        <w:numPr>
          <w:ilvl w:val="0"/>
          <w:numId w:val="11"/>
        </w:numPr>
        <w:jc w:val="both"/>
      </w:pPr>
      <w:r>
        <w:t>i</w:t>
      </w:r>
      <w:r w:rsidR="000F3AE6">
        <w:t>ndigent and receiving specific public assistance; or</w:t>
      </w:r>
    </w:p>
    <w:p w14:paraId="4F082B58" w14:textId="77777777" w:rsidR="000F3AE6" w:rsidRDefault="000F3AE6" w:rsidP="000F3AE6">
      <w:pPr>
        <w:pStyle w:val="ListParagraph"/>
        <w:numPr>
          <w:ilvl w:val="0"/>
          <w:numId w:val="11"/>
        </w:numPr>
        <w:jc w:val="both"/>
      </w:pPr>
      <w:r>
        <w:t>if not receiving public assistance</w:t>
      </w:r>
      <w:r w:rsidR="000139F9">
        <w:t>,</w:t>
      </w:r>
      <w:r>
        <w:t xml:space="preserve"> stating facts demonstrating an inability to pay because of indigency.</w:t>
      </w:r>
    </w:p>
    <w:p w14:paraId="0773A48A" w14:textId="77777777" w:rsidR="000F3AE6" w:rsidRDefault="000F3AE6" w:rsidP="000F3AE6">
      <w:pPr>
        <w:jc w:val="both"/>
      </w:pPr>
    </w:p>
    <w:p w14:paraId="7A7C063D" w14:textId="77777777" w:rsidR="000F3AE6" w:rsidRDefault="000139F9" w:rsidP="000F3AE6">
      <w:pPr>
        <w:jc w:val="both"/>
      </w:pPr>
      <w:r>
        <w:t>An individual is</w:t>
      </w:r>
      <w:r w:rsidR="000F3AE6">
        <w:t xml:space="preserve"> not eligible to receive the waiver if:</w:t>
      </w:r>
    </w:p>
    <w:p w14:paraId="030856A3" w14:textId="77777777" w:rsidR="000F3AE6" w:rsidRDefault="000F3AE6" w:rsidP="000F3AE6">
      <w:pPr>
        <w:jc w:val="both"/>
      </w:pPr>
    </w:p>
    <w:p w14:paraId="71F06415" w14:textId="77777777" w:rsidR="000F3AE6" w:rsidRDefault="008872F4" w:rsidP="000F3AE6">
      <w:pPr>
        <w:pStyle w:val="ListParagraph"/>
        <w:numPr>
          <w:ilvl w:val="0"/>
          <w:numId w:val="13"/>
        </w:numPr>
        <w:jc w:val="both"/>
      </w:pPr>
      <w:r>
        <w:t>the requesto</w:t>
      </w:r>
      <w:r w:rsidR="004F1D34" w:rsidRPr="008872F4">
        <w:t>r has previously received discounted copies</w:t>
      </w:r>
      <w:r w:rsidR="00A477EA" w:rsidRPr="008872F4">
        <w:t xml:space="preserve"> of public records from the Township</w:t>
      </w:r>
      <w:r w:rsidR="004F1D34" w:rsidRPr="008872F4">
        <w:t xml:space="preserve"> twice during the calendar year;</w:t>
      </w:r>
      <w:r w:rsidR="004F1D34">
        <w:t xml:space="preserve"> or</w:t>
      </w:r>
    </w:p>
    <w:p w14:paraId="2E3C74AA" w14:textId="77777777" w:rsidR="004F1D34" w:rsidRDefault="008872F4" w:rsidP="000F3AE6">
      <w:pPr>
        <w:pStyle w:val="ListParagraph"/>
        <w:numPr>
          <w:ilvl w:val="0"/>
          <w:numId w:val="13"/>
        </w:numPr>
        <w:jc w:val="both"/>
      </w:pPr>
      <w:r>
        <w:t>the requesto</w:t>
      </w:r>
      <w:r w:rsidR="004F1D34">
        <w:t>r requests information in connection with other persons who are offering or providing payment to make the request.</w:t>
      </w:r>
    </w:p>
    <w:p w14:paraId="6054720D" w14:textId="77777777" w:rsidR="004F1D34" w:rsidRDefault="004F1D34" w:rsidP="004F1D34">
      <w:pPr>
        <w:jc w:val="both"/>
      </w:pPr>
    </w:p>
    <w:p w14:paraId="22A843D3" w14:textId="77777777" w:rsidR="004F1D34" w:rsidRDefault="004F1D34" w:rsidP="004F1D34">
      <w:pPr>
        <w:jc w:val="both"/>
      </w:pPr>
      <w:r>
        <w:lastRenderedPageBreak/>
        <w:t>An affidavit is a sworn statement.  The FOIA</w:t>
      </w:r>
      <w:r w:rsidR="000139F9">
        <w:t xml:space="preserve"> Coordinator may make a Fee Waiv</w:t>
      </w:r>
      <w:r>
        <w:t>er Affidavit Form available for use by the public.</w:t>
      </w:r>
    </w:p>
    <w:p w14:paraId="2C3ECD18" w14:textId="77777777" w:rsidR="004F1D34" w:rsidRDefault="004F1D34" w:rsidP="004F1D34">
      <w:pPr>
        <w:jc w:val="both"/>
      </w:pPr>
    </w:p>
    <w:p w14:paraId="004EEA97" w14:textId="77777777" w:rsidR="004F1D34" w:rsidRDefault="004F1D34" w:rsidP="004F1D34">
      <w:pPr>
        <w:jc w:val="both"/>
      </w:pPr>
      <w:r w:rsidRPr="00832C43">
        <w:t>A nonprofit organization designated by the State to carry out activities under subtitle C of the Developmental Disabilities Assistance and Bill of Rights Act of 200</w:t>
      </w:r>
      <w:r w:rsidR="00832C43" w:rsidRPr="00832C43">
        <w:t>0</w:t>
      </w:r>
      <w:r>
        <w:t xml:space="preserve"> and the Protection and Advocacy for Individuals with Mental Illness Act, or their successors, if the request meets </w:t>
      </w:r>
      <w:proofErr w:type="gramStart"/>
      <w:r>
        <w:t>all of</w:t>
      </w:r>
      <w:proofErr w:type="gramEnd"/>
      <w:r>
        <w:t xml:space="preserve"> the following requirements:</w:t>
      </w:r>
    </w:p>
    <w:p w14:paraId="6E8A404D" w14:textId="77777777" w:rsidR="004F1D34" w:rsidRDefault="004F1D34" w:rsidP="004F1D34">
      <w:pPr>
        <w:jc w:val="both"/>
      </w:pPr>
    </w:p>
    <w:p w14:paraId="48D1B293" w14:textId="77777777" w:rsidR="004F1D34" w:rsidRDefault="004F1D34" w:rsidP="004F1D34">
      <w:pPr>
        <w:pStyle w:val="ListParagraph"/>
        <w:numPr>
          <w:ilvl w:val="0"/>
          <w:numId w:val="14"/>
        </w:numPr>
        <w:jc w:val="both"/>
      </w:pPr>
      <w:r>
        <w:t xml:space="preserve">is made directly on behalf of the organization or its </w:t>
      </w:r>
      <w:proofErr w:type="gramStart"/>
      <w:r>
        <w:t>clients;</w:t>
      </w:r>
      <w:proofErr w:type="gramEnd"/>
    </w:p>
    <w:p w14:paraId="2FBC8925" w14:textId="77777777" w:rsidR="004F1D34" w:rsidRDefault="004F1D34" w:rsidP="004F1D34">
      <w:pPr>
        <w:pStyle w:val="ListParagraph"/>
        <w:numPr>
          <w:ilvl w:val="0"/>
          <w:numId w:val="14"/>
        </w:numPr>
        <w:jc w:val="both"/>
      </w:pPr>
      <w:r>
        <w:t xml:space="preserve">is made for a reason wholly consistent with the mission and provisions of those laws under Section 931 of the Mental Health Code, MCL </w:t>
      </w:r>
      <w:proofErr w:type="gramStart"/>
      <w:r>
        <w:t>330.1931;</w:t>
      </w:r>
      <w:proofErr w:type="gramEnd"/>
    </w:p>
    <w:p w14:paraId="6EE61ED0" w14:textId="77777777" w:rsidR="004F1D34" w:rsidRDefault="004F1D34" w:rsidP="004F1D34">
      <w:pPr>
        <w:pStyle w:val="ListParagraph"/>
        <w:numPr>
          <w:ilvl w:val="0"/>
          <w:numId w:val="14"/>
        </w:numPr>
        <w:jc w:val="both"/>
      </w:pPr>
      <w:r>
        <w:t>is accompanied by documentation of its designation by the State.</w:t>
      </w:r>
    </w:p>
    <w:p w14:paraId="61659E35" w14:textId="77777777" w:rsidR="00E638CB" w:rsidRDefault="00E638CB" w:rsidP="00E638CB">
      <w:pPr>
        <w:jc w:val="both"/>
      </w:pPr>
    </w:p>
    <w:p w14:paraId="12733FDB" w14:textId="77777777" w:rsidR="00E638CB" w:rsidRPr="00E638CB" w:rsidRDefault="00E638CB" w:rsidP="00E638CB">
      <w:pPr>
        <w:pStyle w:val="adminsampletopicheader"/>
        <w:rPr>
          <w:rFonts w:ascii="Georgia" w:hAnsi="Georgia" w:cs="Times New Roman"/>
          <w:w w:val="100"/>
        </w:rPr>
      </w:pPr>
      <w:r w:rsidRPr="00E638CB">
        <w:rPr>
          <w:rFonts w:ascii="Georgia" w:hAnsi="Georgia"/>
        </w:rPr>
        <w:t xml:space="preserve">Section 7 - </w:t>
      </w:r>
      <w:r w:rsidRPr="00E638CB">
        <w:rPr>
          <w:rFonts w:ascii="Georgia" w:hAnsi="Georgia" w:cs="Times New Roman"/>
          <w:w w:val="100"/>
        </w:rPr>
        <w:t>Public Inspection of Records</w:t>
      </w:r>
    </w:p>
    <w:p w14:paraId="6A657DE9" w14:textId="77777777" w:rsidR="00E638CB" w:rsidRPr="00E638CB" w:rsidRDefault="00E638CB" w:rsidP="00E638CB">
      <w:pPr>
        <w:pStyle w:val="adminsampletopicheader"/>
        <w:rPr>
          <w:rFonts w:ascii="Georgia" w:hAnsi="Georgia" w:cs="Times New Roman"/>
          <w:w w:val="100"/>
        </w:rPr>
      </w:pPr>
    </w:p>
    <w:p w14:paraId="529C4D2D" w14:textId="77777777" w:rsidR="00E638CB" w:rsidRDefault="00D6401E" w:rsidP="009B3F29">
      <w:pPr>
        <w:pStyle w:val="adminsamplebody"/>
        <w:spacing w:after="0"/>
        <w:jc w:val="both"/>
        <w:rPr>
          <w:rFonts w:ascii="Georgia" w:hAnsi="Georgia" w:cs="Times New Roman"/>
          <w:w w:val="100"/>
          <w:sz w:val="24"/>
          <w:szCs w:val="24"/>
        </w:rPr>
      </w:pPr>
      <w:r>
        <w:rPr>
          <w:rFonts w:ascii="Georgia" w:hAnsi="Georgia" w:cs="Times New Roman"/>
          <w:w w:val="100"/>
          <w:sz w:val="24"/>
          <w:szCs w:val="24"/>
        </w:rPr>
        <w:t>Upon receiving a</w:t>
      </w:r>
      <w:r w:rsidR="00E638CB" w:rsidRPr="00E638CB">
        <w:rPr>
          <w:rFonts w:ascii="Georgia" w:hAnsi="Georgia" w:cs="Times New Roman"/>
          <w:w w:val="100"/>
          <w:sz w:val="24"/>
          <w:szCs w:val="24"/>
        </w:rPr>
        <w:t xml:space="preserve"> request to</w:t>
      </w:r>
      <w:r>
        <w:rPr>
          <w:rFonts w:ascii="Georgia" w:hAnsi="Georgia" w:cs="Times New Roman"/>
          <w:w w:val="100"/>
          <w:sz w:val="24"/>
          <w:szCs w:val="24"/>
        </w:rPr>
        <w:t xml:space="preserve"> inspect township records, the T</w:t>
      </w:r>
      <w:r w:rsidR="00E638CB" w:rsidRPr="00E638CB">
        <w:rPr>
          <w:rFonts w:ascii="Georgia" w:hAnsi="Georgia" w:cs="Times New Roman"/>
          <w:w w:val="100"/>
          <w:sz w:val="24"/>
          <w:szCs w:val="24"/>
        </w:rPr>
        <w:t xml:space="preserve">ownship shall furnish the requesting person with a reasonable opportunity and reasonable facilities for inspection and examination of its public records. </w:t>
      </w:r>
    </w:p>
    <w:p w14:paraId="50D7449A" w14:textId="77777777" w:rsidR="009B3F29" w:rsidRPr="00E638CB" w:rsidRDefault="009B3F29" w:rsidP="00C01D1D">
      <w:pPr>
        <w:pStyle w:val="adminsamplebody"/>
        <w:spacing w:after="0"/>
        <w:jc w:val="both"/>
        <w:rPr>
          <w:rFonts w:ascii="Georgia" w:hAnsi="Georgia" w:cs="Times New Roman"/>
          <w:w w:val="100"/>
          <w:sz w:val="24"/>
          <w:szCs w:val="24"/>
        </w:rPr>
      </w:pPr>
    </w:p>
    <w:p w14:paraId="5149A903" w14:textId="77777777" w:rsidR="00E638CB" w:rsidRDefault="00E638CB" w:rsidP="009B3F29">
      <w:pPr>
        <w:pStyle w:val="adminsamplebody"/>
        <w:spacing w:after="0"/>
        <w:jc w:val="both"/>
        <w:rPr>
          <w:rFonts w:ascii="Georgia" w:hAnsi="Georgia" w:cs="Times New Roman"/>
          <w:w w:val="100"/>
          <w:sz w:val="24"/>
          <w:szCs w:val="24"/>
        </w:rPr>
      </w:pPr>
      <w:r w:rsidRPr="00E638CB">
        <w:rPr>
          <w:rFonts w:ascii="Georgia" w:hAnsi="Georgia" w:cs="Times New Roman"/>
          <w:w w:val="100"/>
          <w:sz w:val="24"/>
          <w:szCs w:val="24"/>
        </w:rPr>
        <w:t>A person shall be allowed to inspect public records during usual business hours, not less than four hours per day. The public does not have unlimited access to township offices or facilities, and a person may be required to inspect records at a specified counter or table, and in view of township personnel.</w:t>
      </w:r>
    </w:p>
    <w:p w14:paraId="1CDE220F" w14:textId="77777777" w:rsidR="009B3F29" w:rsidRPr="00E638CB" w:rsidRDefault="009B3F29" w:rsidP="00C01D1D">
      <w:pPr>
        <w:pStyle w:val="adminsamplebody"/>
        <w:spacing w:after="0"/>
        <w:jc w:val="both"/>
        <w:rPr>
          <w:rFonts w:ascii="Georgia" w:hAnsi="Georgia" w:cs="Times New Roman"/>
          <w:w w:val="100"/>
          <w:sz w:val="24"/>
          <w:szCs w:val="24"/>
        </w:rPr>
      </w:pPr>
    </w:p>
    <w:p w14:paraId="11E5C6FD" w14:textId="77777777" w:rsidR="00E638CB" w:rsidRDefault="00E638CB" w:rsidP="009B3F29">
      <w:pPr>
        <w:pStyle w:val="adminsamplebody"/>
        <w:spacing w:after="0"/>
        <w:jc w:val="both"/>
        <w:rPr>
          <w:rFonts w:ascii="Georgia" w:hAnsi="Georgia" w:cs="Times New Roman"/>
          <w:w w:val="100"/>
          <w:sz w:val="24"/>
          <w:szCs w:val="24"/>
        </w:rPr>
      </w:pPr>
      <w:r w:rsidRPr="00E638CB">
        <w:rPr>
          <w:rFonts w:ascii="Georgia" w:hAnsi="Georgia" w:cs="Times New Roman"/>
          <w:w w:val="100"/>
          <w:sz w:val="24"/>
          <w:szCs w:val="24"/>
        </w:rPr>
        <w:t xml:space="preserve">Township officials, appointees, staff or consultants/contractors assisting with inspection of public records shall inform any person inspecting records that only pencils, and no pens or ink, may be used to take notes. </w:t>
      </w:r>
    </w:p>
    <w:p w14:paraId="4326FDA6" w14:textId="77777777" w:rsidR="009B3F29" w:rsidRPr="00E638CB" w:rsidRDefault="009B3F29" w:rsidP="00C01D1D">
      <w:pPr>
        <w:pStyle w:val="adminsamplebody"/>
        <w:spacing w:after="0"/>
        <w:jc w:val="both"/>
        <w:rPr>
          <w:rFonts w:ascii="Georgia" w:hAnsi="Georgia" w:cs="Times New Roman"/>
          <w:w w:val="100"/>
          <w:sz w:val="24"/>
          <w:szCs w:val="24"/>
        </w:rPr>
      </w:pPr>
    </w:p>
    <w:p w14:paraId="370F84CB" w14:textId="77777777" w:rsidR="00E638CB" w:rsidRDefault="00E638CB" w:rsidP="009B3F29">
      <w:pPr>
        <w:pStyle w:val="adminsamplebody"/>
        <w:spacing w:after="0"/>
        <w:jc w:val="both"/>
        <w:rPr>
          <w:rFonts w:ascii="Georgia" w:hAnsi="Georgia" w:cs="Times New Roman"/>
          <w:w w:val="100"/>
          <w:sz w:val="24"/>
          <w:szCs w:val="24"/>
        </w:rPr>
      </w:pPr>
      <w:r w:rsidRPr="00E638CB">
        <w:rPr>
          <w:rFonts w:ascii="Georgia" w:hAnsi="Georgia" w:cs="Times New Roman"/>
          <w:w w:val="100"/>
          <w:sz w:val="24"/>
          <w:szCs w:val="24"/>
        </w:rPr>
        <w:t>In coordination with the official responsible for the records, the FOIA coordinator shall determine on a case-by-case basis when the township will provide copies of original records, to allow for blacking out exempt information, to protect old or delicate original records, or because the original record is a digital file or database not available for public inspection.</w:t>
      </w:r>
    </w:p>
    <w:p w14:paraId="502FD0BD" w14:textId="77777777" w:rsidR="009B3F29" w:rsidRPr="00E638CB" w:rsidRDefault="009B3F29" w:rsidP="00C01D1D">
      <w:pPr>
        <w:pStyle w:val="adminsamplebody"/>
        <w:spacing w:after="0"/>
        <w:jc w:val="both"/>
        <w:rPr>
          <w:rFonts w:ascii="Georgia" w:hAnsi="Georgia" w:cs="Times New Roman"/>
          <w:w w:val="100"/>
          <w:sz w:val="24"/>
          <w:szCs w:val="24"/>
        </w:rPr>
      </w:pPr>
    </w:p>
    <w:p w14:paraId="69663204" w14:textId="77777777" w:rsidR="00E638CB" w:rsidRDefault="00E638CB" w:rsidP="009B3F29">
      <w:pPr>
        <w:pStyle w:val="adminsamplebody"/>
        <w:spacing w:after="0"/>
        <w:jc w:val="both"/>
        <w:rPr>
          <w:rFonts w:ascii="Georgia" w:hAnsi="Georgia" w:cs="Times New Roman"/>
          <w:w w:val="100"/>
          <w:sz w:val="24"/>
          <w:szCs w:val="24"/>
        </w:rPr>
      </w:pPr>
      <w:r w:rsidRPr="00E638CB">
        <w:rPr>
          <w:rFonts w:ascii="Georgia" w:hAnsi="Georgia" w:cs="Times New Roman"/>
          <w:w w:val="100"/>
          <w:sz w:val="24"/>
          <w:szCs w:val="24"/>
        </w:rPr>
        <w:t xml:space="preserve">The </w:t>
      </w:r>
      <w:r w:rsidRPr="00E638CB">
        <w:rPr>
          <w:rFonts w:ascii="Georgia" w:hAnsi="Georgia" w:cs="Times New Roman"/>
          <w:iCs/>
          <w:w w:val="100"/>
          <w:sz w:val="24"/>
          <w:szCs w:val="24"/>
        </w:rPr>
        <w:t xml:space="preserve">FOIA Coordinator </w:t>
      </w:r>
      <w:r w:rsidRPr="00E638CB">
        <w:rPr>
          <w:rFonts w:ascii="Georgia" w:hAnsi="Georgia" w:cs="Times New Roman"/>
          <w:w w:val="100"/>
          <w:sz w:val="24"/>
          <w:szCs w:val="24"/>
        </w:rPr>
        <w:t xml:space="preserve">is responsible for identifying if records or information requested by the public is stored in digital files or e-mail, even if the public does not specifically request a digital file or e-mail. </w:t>
      </w:r>
    </w:p>
    <w:p w14:paraId="3B0DDAA0" w14:textId="77777777" w:rsidR="009B3F29" w:rsidRPr="00E638CB" w:rsidRDefault="009B3F29" w:rsidP="00C01D1D">
      <w:pPr>
        <w:pStyle w:val="adminsamplebody"/>
        <w:spacing w:after="0"/>
        <w:jc w:val="both"/>
        <w:rPr>
          <w:rFonts w:ascii="Georgia" w:hAnsi="Georgia" w:cs="Times New Roman"/>
          <w:w w:val="100"/>
          <w:sz w:val="24"/>
          <w:szCs w:val="24"/>
        </w:rPr>
      </w:pPr>
    </w:p>
    <w:p w14:paraId="1099AE3B" w14:textId="3663F38D" w:rsidR="00E638CB" w:rsidRDefault="00E638CB" w:rsidP="009B3F29">
      <w:pPr>
        <w:pStyle w:val="adminsamplebody"/>
        <w:spacing w:after="0"/>
        <w:jc w:val="both"/>
        <w:rPr>
          <w:rFonts w:ascii="Georgia" w:hAnsi="Georgia" w:cs="Times New Roman"/>
          <w:w w:val="100"/>
          <w:sz w:val="24"/>
          <w:szCs w:val="24"/>
        </w:rPr>
      </w:pPr>
      <w:r w:rsidRPr="00E638CB">
        <w:rPr>
          <w:rFonts w:ascii="Georgia" w:hAnsi="Georgia" w:cs="Times New Roman"/>
          <w:w w:val="100"/>
          <w:sz w:val="24"/>
          <w:szCs w:val="24"/>
        </w:rPr>
        <w:t xml:space="preserve">A person cannot remove books, records or files from the place the </w:t>
      </w:r>
      <w:r w:rsidR="00DC1F85">
        <w:rPr>
          <w:rFonts w:ascii="Georgia" w:hAnsi="Georgia" w:cs="Times New Roman"/>
          <w:w w:val="100"/>
          <w:sz w:val="24"/>
          <w:szCs w:val="24"/>
        </w:rPr>
        <w:t>T</w:t>
      </w:r>
      <w:r w:rsidRPr="00E638CB">
        <w:rPr>
          <w:rFonts w:ascii="Georgia" w:hAnsi="Georgia" w:cs="Times New Roman"/>
          <w:w w:val="100"/>
          <w:sz w:val="24"/>
          <w:szCs w:val="24"/>
        </w:rPr>
        <w:t xml:space="preserve">ownship has provided for the inspection. </w:t>
      </w:r>
    </w:p>
    <w:p w14:paraId="32E408AA" w14:textId="77777777" w:rsidR="009B3F29" w:rsidRPr="00E638CB" w:rsidRDefault="009B3F29" w:rsidP="00C01D1D">
      <w:pPr>
        <w:pStyle w:val="adminsamplebody"/>
        <w:spacing w:after="0"/>
        <w:jc w:val="both"/>
        <w:rPr>
          <w:rFonts w:ascii="Georgia" w:hAnsi="Georgia" w:cs="Times New Roman"/>
          <w:w w:val="100"/>
          <w:sz w:val="24"/>
          <w:szCs w:val="24"/>
        </w:rPr>
      </w:pPr>
    </w:p>
    <w:p w14:paraId="73AFE70C" w14:textId="75438971" w:rsidR="00E638CB" w:rsidRPr="00E638CB" w:rsidRDefault="00E638CB" w:rsidP="00C01D1D">
      <w:pPr>
        <w:pStyle w:val="adminsamplebody"/>
        <w:spacing w:after="0"/>
        <w:jc w:val="both"/>
        <w:rPr>
          <w:rFonts w:ascii="Georgia" w:hAnsi="Georgia" w:cs="Times New Roman"/>
          <w:w w:val="100"/>
          <w:sz w:val="24"/>
          <w:szCs w:val="24"/>
        </w:rPr>
      </w:pPr>
      <w:r w:rsidRPr="00E638CB">
        <w:rPr>
          <w:rFonts w:ascii="Georgia" w:hAnsi="Georgia" w:cs="Times New Roman"/>
          <w:w w:val="100"/>
          <w:sz w:val="24"/>
          <w:szCs w:val="24"/>
        </w:rPr>
        <w:t xml:space="preserve">No documents shall be removed from the office of the custodian of those documents without permission of that custodian, except by court order, subpoena or for audit purposes. The official shall be given a receipt listing the records being removed. Documents may be removed from the office of the custodian of those </w:t>
      </w:r>
      <w:r w:rsidRPr="00E638CB">
        <w:rPr>
          <w:rFonts w:ascii="Georgia" w:hAnsi="Georgia" w:cs="Times New Roman"/>
          <w:w w:val="100"/>
          <w:sz w:val="24"/>
          <w:szCs w:val="24"/>
        </w:rPr>
        <w:lastRenderedPageBreak/>
        <w:t xml:space="preserve">documents with permission of that custodian to accommodate public inspection of those documents. </w:t>
      </w:r>
    </w:p>
    <w:p w14:paraId="3E3FB3F7" w14:textId="77777777" w:rsidR="00E638CB" w:rsidRPr="00E638CB" w:rsidRDefault="00E638CB" w:rsidP="00E638CB">
      <w:pPr>
        <w:pStyle w:val="adminsampletopicheader"/>
        <w:rPr>
          <w:rFonts w:ascii="Georgia" w:hAnsi="Georgia" w:cs="Times New Roman"/>
          <w:w w:val="100"/>
        </w:rPr>
      </w:pPr>
      <w:r w:rsidRPr="00E638CB">
        <w:rPr>
          <w:rFonts w:ascii="Georgia" w:hAnsi="Georgia" w:cs="Times New Roman"/>
          <w:w w:val="100"/>
        </w:rPr>
        <w:t>Copies May Be Required to Enable Public Inspection of Records</w:t>
      </w:r>
    </w:p>
    <w:p w14:paraId="2CE7E745" w14:textId="77777777" w:rsidR="00E638CB" w:rsidRPr="00E638CB" w:rsidRDefault="00E638CB" w:rsidP="00E638CB">
      <w:pPr>
        <w:pStyle w:val="adminsamplebody"/>
        <w:rPr>
          <w:rFonts w:ascii="Georgia" w:hAnsi="Georgia" w:cs="Times New Roman"/>
          <w:w w:val="100"/>
          <w:sz w:val="24"/>
          <w:szCs w:val="24"/>
        </w:rPr>
      </w:pPr>
    </w:p>
    <w:p w14:paraId="57A0020E" w14:textId="3AFCB0CF" w:rsidR="00E638CB" w:rsidRPr="00E638CB" w:rsidRDefault="00E638CB" w:rsidP="00425593">
      <w:pPr>
        <w:pStyle w:val="adminsamplebody"/>
        <w:jc w:val="both"/>
        <w:rPr>
          <w:rFonts w:ascii="Georgia" w:hAnsi="Georgia"/>
          <w:b/>
          <w:sz w:val="24"/>
          <w:szCs w:val="24"/>
        </w:rPr>
      </w:pPr>
      <w:r w:rsidRPr="00E638CB">
        <w:rPr>
          <w:rFonts w:ascii="Georgia" w:hAnsi="Georgia" w:cs="Times New Roman"/>
          <w:w w:val="100"/>
          <w:sz w:val="24"/>
          <w:szCs w:val="24"/>
        </w:rPr>
        <w:t xml:space="preserve">In coordination with the official responsible for the records, the FOIA coordinator will determine on a case-by-case basis when the </w:t>
      </w:r>
      <w:r w:rsidR="00DC1F85">
        <w:rPr>
          <w:rFonts w:ascii="Georgia" w:hAnsi="Georgia" w:cs="Times New Roman"/>
          <w:w w:val="100"/>
          <w:sz w:val="24"/>
          <w:szCs w:val="24"/>
        </w:rPr>
        <w:t>T</w:t>
      </w:r>
      <w:r w:rsidRPr="00E638CB">
        <w:rPr>
          <w:rFonts w:ascii="Georgia" w:hAnsi="Georgia" w:cs="Times New Roman"/>
          <w:w w:val="100"/>
          <w:sz w:val="24"/>
          <w:szCs w:val="24"/>
        </w:rPr>
        <w:t>ownship will provide copies of original records, to allow for blacking out exempt information, to protect old or delicate original records, or because the original record is a digital file or database not available for public inspection. A fee shall be charged for copies made to enable public inspection of records, according to the township’s FOIA policy.</w:t>
      </w:r>
    </w:p>
    <w:p w14:paraId="145809C1" w14:textId="77777777" w:rsidR="004F1D34" w:rsidRDefault="004F1D34" w:rsidP="004F1D34">
      <w:pPr>
        <w:jc w:val="both"/>
      </w:pPr>
    </w:p>
    <w:p w14:paraId="107AF12E" w14:textId="77777777" w:rsidR="004F1D34" w:rsidRDefault="00E638CB" w:rsidP="004F1D34">
      <w:pPr>
        <w:jc w:val="both"/>
      </w:pPr>
      <w:r>
        <w:rPr>
          <w:b/>
        </w:rPr>
        <w:t>Section 8</w:t>
      </w:r>
      <w:r w:rsidR="004F1D34">
        <w:rPr>
          <w:b/>
        </w:rPr>
        <w:t>:  Appeal of a Denial of a Public Record</w:t>
      </w:r>
    </w:p>
    <w:p w14:paraId="578330CD" w14:textId="77777777" w:rsidR="004F1D34" w:rsidRDefault="004F1D34" w:rsidP="004F1D34">
      <w:pPr>
        <w:jc w:val="both"/>
      </w:pPr>
    </w:p>
    <w:p w14:paraId="5EF40010" w14:textId="33065B87" w:rsidR="004F1D34" w:rsidRDefault="00E638CB" w:rsidP="004F1D34">
      <w:pPr>
        <w:jc w:val="both"/>
      </w:pPr>
      <w:r>
        <w:t xml:space="preserve">When a </w:t>
      </w:r>
      <w:r w:rsidR="008872F4">
        <w:t>requestor</w:t>
      </w:r>
      <w:r w:rsidR="004F1D34">
        <w:t xml:space="preserve"> believes that all or a portion of a</w:t>
      </w:r>
      <w:r w:rsidR="000E3716">
        <w:t xml:space="preserve"> </w:t>
      </w:r>
      <w:r w:rsidR="004F1D34">
        <w:t>public record has not been disclosed or has been improperly exempted from disclosure, he or she ma</w:t>
      </w:r>
      <w:r w:rsidR="00E20BD2">
        <w:t xml:space="preserve">y appeal </w:t>
      </w:r>
      <w:r w:rsidR="00DC1F85">
        <w:t>t</w:t>
      </w:r>
      <w:r w:rsidR="00E20BD2">
        <w:t xml:space="preserve">he denial </w:t>
      </w:r>
      <w:r w:rsidR="00DC1F85">
        <w:t xml:space="preserve">to </w:t>
      </w:r>
      <w:r w:rsidR="00A477EA">
        <w:t xml:space="preserve">the </w:t>
      </w:r>
      <w:r w:rsidR="00A477EA" w:rsidRPr="00E638CB">
        <w:t>Township Board</w:t>
      </w:r>
      <w:r>
        <w:t xml:space="preserve"> by </w:t>
      </w:r>
      <w:r w:rsidR="00DC1F85">
        <w:t>filing</w:t>
      </w:r>
      <w:r>
        <w:t xml:space="preserve"> the appeal </w:t>
      </w:r>
      <w:r w:rsidR="00DC1F85">
        <w:t xml:space="preserve">with </w:t>
      </w:r>
      <w:r>
        <w:t>the office of the FOIA Coordinator</w:t>
      </w:r>
      <w:r w:rsidR="00E20BD2">
        <w:t>.</w:t>
      </w:r>
      <w:r w:rsidR="00E20BD2">
        <w:rPr>
          <w:rStyle w:val="FootnoteReference"/>
        </w:rPr>
        <w:footnoteReference w:id="4"/>
      </w:r>
      <w:r w:rsidR="00E20BD2">
        <w:t xml:space="preserve">  The appeal must be in writing, specifically state the word “appeal” and identify th</w:t>
      </w:r>
      <w:r>
        <w:t xml:space="preserve">e reason or reasons the </w:t>
      </w:r>
      <w:r w:rsidR="008872F4">
        <w:t>requestor</w:t>
      </w:r>
      <w:r w:rsidR="00E20BD2">
        <w:t xml:space="preserve"> is seeking a reversal of the denial.</w:t>
      </w:r>
    </w:p>
    <w:p w14:paraId="51B34C9D" w14:textId="77777777" w:rsidR="00E20BD2" w:rsidRDefault="00E20BD2" w:rsidP="004F1D34">
      <w:pPr>
        <w:jc w:val="both"/>
      </w:pPr>
    </w:p>
    <w:p w14:paraId="668F04F7" w14:textId="77777777" w:rsidR="00E20BD2" w:rsidRDefault="00E20BD2" w:rsidP="004F1D34">
      <w:pPr>
        <w:jc w:val="both"/>
      </w:pPr>
      <w:r>
        <w:t>Within 10 business days o</w:t>
      </w:r>
      <w:r w:rsidR="00A477EA">
        <w:t xml:space="preserve">f receiving the appeal the </w:t>
      </w:r>
      <w:r w:rsidR="00A477EA" w:rsidRPr="00E638CB">
        <w:t>Township Board</w:t>
      </w:r>
      <w:r>
        <w:t xml:space="preserve"> will respond in writing by:</w:t>
      </w:r>
    </w:p>
    <w:p w14:paraId="17BE6115" w14:textId="77777777" w:rsidR="00E20BD2" w:rsidRDefault="00E20BD2" w:rsidP="004F1D34">
      <w:pPr>
        <w:jc w:val="both"/>
      </w:pPr>
    </w:p>
    <w:p w14:paraId="7D9F24F0" w14:textId="15F21859" w:rsidR="00E20BD2" w:rsidRDefault="00DC1F85" w:rsidP="00E20BD2">
      <w:pPr>
        <w:pStyle w:val="ListParagraph"/>
        <w:numPr>
          <w:ilvl w:val="0"/>
          <w:numId w:val="15"/>
        </w:numPr>
        <w:jc w:val="both"/>
      </w:pPr>
      <w:r>
        <w:t>R</w:t>
      </w:r>
      <w:r w:rsidR="00E20BD2">
        <w:t xml:space="preserve">eversing the disclosure </w:t>
      </w:r>
      <w:proofErr w:type="gramStart"/>
      <w:r w:rsidR="00E20BD2">
        <w:t>denial;</w:t>
      </w:r>
      <w:proofErr w:type="gramEnd"/>
    </w:p>
    <w:p w14:paraId="5D5901DF" w14:textId="039CBAB2" w:rsidR="00E20BD2" w:rsidRDefault="00DC1F85" w:rsidP="00E20BD2">
      <w:pPr>
        <w:pStyle w:val="ListParagraph"/>
        <w:numPr>
          <w:ilvl w:val="0"/>
          <w:numId w:val="15"/>
        </w:numPr>
        <w:jc w:val="both"/>
      </w:pPr>
      <w:r>
        <w:t>U</w:t>
      </w:r>
      <w:r w:rsidR="00E20BD2">
        <w:t>pholding the disclosure denial; or</w:t>
      </w:r>
    </w:p>
    <w:p w14:paraId="3AA9BD6D" w14:textId="2EB2E029" w:rsidR="00E20BD2" w:rsidRDefault="00DC1F85" w:rsidP="00E20BD2">
      <w:pPr>
        <w:pStyle w:val="ListParagraph"/>
        <w:numPr>
          <w:ilvl w:val="0"/>
          <w:numId w:val="15"/>
        </w:numPr>
        <w:jc w:val="both"/>
      </w:pPr>
      <w:r>
        <w:t>R</w:t>
      </w:r>
      <w:r w:rsidR="00E20BD2">
        <w:t xml:space="preserve">everse the disclosure denial in part and uphold the disclosure denial in </w:t>
      </w:r>
      <w:proofErr w:type="gramStart"/>
      <w:r w:rsidR="00E20BD2">
        <w:t>part;</w:t>
      </w:r>
      <w:proofErr w:type="gramEnd"/>
    </w:p>
    <w:p w14:paraId="1BD6A3A9" w14:textId="77777777" w:rsidR="00DC1F85" w:rsidRPr="00DC1F85" w:rsidRDefault="00DC1F85" w:rsidP="00DC1F85">
      <w:pPr>
        <w:pStyle w:val="ListParagraph"/>
        <w:numPr>
          <w:ilvl w:val="0"/>
          <w:numId w:val="15"/>
        </w:numPr>
      </w:pPr>
      <w:r w:rsidRPr="00DC1F85">
        <w:t>Under unusual circumstances, issue a notice extending for not more than 10 business days the period during which the Township Board shall respond to the written appeal. The Township Board shall not issue more than 1 notice of extension for a particular written appeal.</w:t>
      </w:r>
    </w:p>
    <w:p w14:paraId="5E50FF79" w14:textId="77777777" w:rsidR="000E3716" w:rsidRDefault="000E3716" w:rsidP="00C01D1D">
      <w:pPr>
        <w:jc w:val="both"/>
      </w:pPr>
    </w:p>
    <w:p w14:paraId="3E91006D" w14:textId="1644AF0C" w:rsidR="00DC1F85" w:rsidRDefault="00393718" w:rsidP="000E3716">
      <w:pPr>
        <w:pStyle w:val="ListParagraph"/>
        <w:ind w:left="0"/>
        <w:jc w:val="both"/>
      </w:pPr>
      <w:r>
        <w:t xml:space="preserve">Whether or not a </w:t>
      </w:r>
      <w:r w:rsidR="008872F4">
        <w:t>requestor</w:t>
      </w:r>
      <w:r w:rsidR="000E3716">
        <w:t xml:space="preserve"> submitted an</w:t>
      </w:r>
      <w:r w:rsidR="00A477EA">
        <w:t xml:space="preserve"> appeal of a </w:t>
      </w:r>
      <w:r w:rsidR="006C4B19">
        <w:t xml:space="preserve">denial to the </w:t>
      </w:r>
      <w:r w:rsidR="00A477EA">
        <w:t>Township Board</w:t>
      </w:r>
      <w:r w:rsidR="00E638CB">
        <w:t xml:space="preserve">, the </w:t>
      </w:r>
      <w:r w:rsidR="008872F4">
        <w:t>requestor</w:t>
      </w:r>
      <w:r w:rsidR="000E3716">
        <w:t xml:space="preserve"> may file a c</w:t>
      </w:r>
      <w:r w:rsidR="006C4B19">
        <w:t xml:space="preserve">ivil action in </w:t>
      </w:r>
      <w:r w:rsidR="00DC1F85">
        <w:t xml:space="preserve">St. Joseph </w:t>
      </w:r>
      <w:r w:rsidR="000E3716">
        <w:t>County Circuit Cour</w:t>
      </w:r>
      <w:r w:rsidR="00A477EA">
        <w:t>t within 180 days after the Township</w:t>
      </w:r>
      <w:r w:rsidR="000E3716">
        <w:t>’</w:t>
      </w:r>
      <w:r>
        <w:t>s</w:t>
      </w:r>
      <w:r w:rsidR="000E3716">
        <w:t xml:space="preserve"> final determination to deny the request.</w:t>
      </w:r>
    </w:p>
    <w:p w14:paraId="2E6F1166" w14:textId="77777777" w:rsidR="000E3716" w:rsidRDefault="000E3716" w:rsidP="000E3716">
      <w:pPr>
        <w:pStyle w:val="ListParagraph"/>
        <w:ind w:left="0"/>
        <w:jc w:val="both"/>
      </w:pPr>
    </w:p>
    <w:p w14:paraId="75FB2F5F" w14:textId="77777777" w:rsidR="000E3716" w:rsidRDefault="000E3716" w:rsidP="000E3716">
      <w:pPr>
        <w:pStyle w:val="ListParagraph"/>
        <w:ind w:left="0"/>
        <w:jc w:val="both"/>
      </w:pPr>
      <w:r>
        <w:t>If the court determines that the public record is not exempt from disclosure, the court will award the appellant reasonable attorneys’ fees, cost</w:t>
      </w:r>
      <w:r w:rsidR="00BB6F44">
        <w:t>s</w:t>
      </w:r>
      <w:r>
        <w:t xml:space="preserve"> and disbursements.  If the court determines that the appellant prevails only in part, the court in its discretion may award all or an appropriate portion of reasonable attorneys’ fees, costs and disbursements.</w:t>
      </w:r>
    </w:p>
    <w:p w14:paraId="40554DFE" w14:textId="77777777" w:rsidR="000E3716" w:rsidRDefault="000E3716" w:rsidP="000E3716">
      <w:pPr>
        <w:pStyle w:val="ListParagraph"/>
        <w:ind w:left="0"/>
        <w:jc w:val="both"/>
      </w:pPr>
    </w:p>
    <w:p w14:paraId="239DD421" w14:textId="5A5F96E9" w:rsidR="000E3716" w:rsidRPr="00BB6F44" w:rsidRDefault="000E3716" w:rsidP="000E3716">
      <w:pPr>
        <w:pStyle w:val="ListParagraph"/>
        <w:ind w:left="0"/>
        <w:jc w:val="both"/>
      </w:pPr>
      <w:r>
        <w:t>If the court determi</w:t>
      </w:r>
      <w:r w:rsidR="00A477EA">
        <w:t xml:space="preserve">nes that </w:t>
      </w:r>
      <w:r w:rsidR="006C4B19">
        <w:t>the</w:t>
      </w:r>
      <w:r w:rsidR="00A477EA">
        <w:t xml:space="preserve"> Township</w:t>
      </w:r>
      <w:r>
        <w:t xml:space="preserve"> arbitrarily and capriciously violated the FOIA by refusing or delaying the disclosure of copies of a public record, it shall award the </w:t>
      </w:r>
      <w:r>
        <w:lastRenderedPageBreak/>
        <w:t xml:space="preserve">appellant punitive damages in the </w:t>
      </w:r>
      <w:r w:rsidR="00BB6F44">
        <w:t xml:space="preserve">amount of </w:t>
      </w:r>
      <w:r>
        <w:t xml:space="preserve">$1,000. </w:t>
      </w:r>
      <w:r w:rsidR="00DC1F85">
        <w:t xml:space="preserve"> The c</w:t>
      </w:r>
      <w:r w:rsidRPr="00BB6F44">
        <w:t>ourt shall also order that the public body pay a civil fine of $1,000 to the general fund of the State Treasury.</w:t>
      </w:r>
    </w:p>
    <w:p w14:paraId="78DFBB12" w14:textId="77777777" w:rsidR="000E3716" w:rsidRDefault="000E3716" w:rsidP="000E3716">
      <w:pPr>
        <w:pStyle w:val="ListParagraph"/>
        <w:ind w:left="0"/>
        <w:jc w:val="both"/>
      </w:pPr>
    </w:p>
    <w:p w14:paraId="3A188D83" w14:textId="03C62B9E" w:rsidR="000E3716" w:rsidRPr="000E3716" w:rsidRDefault="00E638CB" w:rsidP="000E3716">
      <w:pPr>
        <w:pStyle w:val="ListParagraph"/>
        <w:ind w:left="0"/>
        <w:jc w:val="both"/>
        <w:rPr>
          <w:b/>
        </w:rPr>
      </w:pPr>
      <w:r>
        <w:rPr>
          <w:b/>
        </w:rPr>
        <w:t>Section 9</w:t>
      </w:r>
      <w:r w:rsidR="000E3716">
        <w:rPr>
          <w:b/>
        </w:rPr>
        <w:t xml:space="preserve">:  </w:t>
      </w:r>
      <w:r w:rsidR="000E3716" w:rsidRPr="008872F4">
        <w:rPr>
          <w:b/>
        </w:rPr>
        <w:t>Appeal of an Excessive FOIA Processing Fee</w:t>
      </w:r>
    </w:p>
    <w:p w14:paraId="5AF9AAB0" w14:textId="77777777" w:rsidR="000E3716" w:rsidRDefault="000E3716" w:rsidP="000E3716">
      <w:pPr>
        <w:pStyle w:val="ListParagraph"/>
        <w:jc w:val="both"/>
      </w:pPr>
    </w:p>
    <w:p w14:paraId="6268A774" w14:textId="207991E4" w:rsidR="002A6133" w:rsidRDefault="00E638CB" w:rsidP="000E3716">
      <w:pPr>
        <w:pStyle w:val="ListParagraph"/>
        <w:ind w:left="0"/>
        <w:jc w:val="both"/>
      </w:pPr>
      <w:r>
        <w:t xml:space="preserve">If a </w:t>
      </w:r>
      <w:r w:rsidR="008872F4">
        <w:t>requestor</w:t>
      </w:r>
      <w:r w:rsidR="002A6133">
        <w:t xml:space="preserve"> believes </w:t>
      </w:r>
      <w:r w:rsidR="00A477EA">
        <w:t>that the f</w:t>
      </w:r>
      <w:r w:rsidR="006C4B19">
        <w:t xml:space="preserve">ee charged by the </w:t>
      </w:r>
      <w:r w:rsidR="00A477EA">
        <w:t>Township</w:t>
      </w:r>
      <w:r w:rsidR="002A6133">
        <w:t xml:space="preserve"> to process a FOIA request exceeds the amount permitted by state law, he or she must first submit a written appeal for a fee redu</w:t>
      </w:r>
      <w:r w:rsidR="006C4B19">
        <w:t>ction to the</w:t>
      </w:r>
      <w:r w:rsidR="00A477EA" w:rsidRPr="009C2130">
        <w:t xml:space="preserve"> Township Board</w:t>
      </w:r>
      <w:r w:rsidR="002A6133">
        <w:t xml:space="preserve">.  The appeal must </w:t>
      </w:r>
      <w:r w:rsidR="009D40AE">
        <w:t>be in</w:t>
      </w:r>
      <w:r w:rsidR="002A6133">
        <w:t xml:space="preserve"> writing, specifically state the word “appeal” and identify how the required fee exceeds the amount permitted.</w:t>
      </w:r>
      <w:r>
        <w:t xml:space="preserve"> The appeal </w:t>
      </w:r>
      <w:r w:rsidR="00DC1F85">
        <w:t xml:space="preserve">should be sent </w:t>
      </w:r>
      <w:r>
        <w:t>to the office of the FOIA Coordinator.</w:t>
      </w:r>
    </w:p>
    <w:p w14:paraId="550C5AC2" w14:textId="77777777" w:rsidR="00DC1F85" w:rsidRDefault="00DC1F85" w:rsidP="000E3716">
      <w:pPr>
        <w:pStyle w:val="ListParagraph"/>
        <w:ind w:left="0"/>
        <w:jc w:val="both"/>
      </w:pPr>
    </w:p>
    <w:p w14:paraId="2A6DA8D1" w14:textId="36A833D9" w:rsidR="00DC1F85" w:rsidRDefault="00DC1F85" w:rsidP="000E3716">
      <w:pPr>
        <w:pStyle w:val="ListParagraph"/>
        <w:ind w:left="0"/>
        <w:jc w:val="both"/>
      </w:pPr>
      <w:r w:rsidRPr="00DC1F85">
        <w:t>The Township Board is not considered to have received a written appeal until the first regularly scheduled Township Board meeting following submission of the written appeal.</w:t>
      </w:r>
    </w:p>
    <w:p w14:paraId="1155E705" w14:textId="77777777" w:rsidR="00454C64" w:rsidRDefault="00454C64" w:rsidP="000E3716">
      <w:pPr>
        <w:pStyle w:val="ListParagraph"/>
        <w:ind w:left="0"/>
        <w:jc w:val="both"/>
      </w:pPr>
    </w:p>
    <w:p w14:paraId="63ECF763" w14:textId="77777777" w:rsidR="002A6133" w:rsidRDefault="002A6133" w:rsidP="000E3716">
      <w:pPr>
        <w:pStyle w:val="ListParagraph"/>
        <w:ind w:left="0"/>
        <w:jc w:val="both"/>
      </w:pPr>
      <w:r>
        <w:t>Within 10 business days after receivi</w:t>
      </w:r>
      <w:r w:rsidR="00A477EA">
        <w:t xml:space="preserve">ng the appeal, the </w:t>
      </w:r>
      <w:r w:rsidR="00A477EA" w:rsidRPr="009C2130">
        <w:t>Township Board</w:t>
      </w:r>
      <w:r w:rsidRPr="009C2130">
        <w:t xml:space="preserve"> will respond in writing by:</w:t>
      </w:r>
    </w:p>
    <w:p w14:paraId="14DB8089" w14:textId="77777777" w:rsidR="00BB6F44" w:rsidRDefault="00BB6F44" w:rsidP="000E3716">
      <w:pPr>
        <w:pStyle w:val="ListParagraph"/>
        <w:ind w:left="0"/>
        <w:jc w:val="both"/>
      </w:pPr>
    </w:p>
    <w:p w14:paraId="43DECD01" w14:textId="72DEA5AD" w:rsidR="002A6133" w:rsidRDefault="00454C64" w:rsidP="002A6133">
      <w:pPr>
        <w:pStyle w:val="ListParagraph"/>
        <w:numPr>
          <w:ilvl w:val="0"/>
          <w:numId w:val="16"/>
        </w:numPr>
        <w:jc w:val="both"/>
      </w:pPr>
      <w:r>
        <w:t>W</w:t>
      </w:r>
      <w:r w:rsidR="002A6133">
        <w:t>aiving the fee;</w:t>
      </w:r>
      <w:r>
        <w:t xml:space="preserve"> or</w:t>
      </w:r>
    </w:p>
    <w:p w14:paraId="556B72E8" w14:textId="6286D37C" w:rsidR="002A6133" w:rsidRDefault="00454C64" w:rsidP="002A6133">
      <w:pPr>
        <w:pStyle w:val="ListParagraph"/>
        <w:numPr>
          <w:ilvl w:val="0"/>
          <w:numId w:val="16"/>
        </w:numPr>
        <w:jc w:val="both"/>
      </w:pPr>
      <w:r>
        <w:t>R</w:t>
      </w:r>
      <w:r w:rsidR="002A6133">
        <w:t xml:space="preserve">educing the fee and issuing a written determination indicating the specific basis that supports the remaining fee, accompanied by a certification by the </w:t>
      </w:r>
      <w:proofErr w:type="gramStart"/>
      <w:r w:rsidR="002A6133">
        <w:t>Mayor</w:t>
      </w:r>
      <w:proofErr w:type="gramEnd"/>
      <w:r w:rsidR="002A6133">
        <w:t xml:space="preserve"> that the statements in the determination are accurate and the reduced fee amount complies with these Procedures and Guidelines and Section 4 of the FOIA;</w:t>
      </w:r>
      <w:r>
        <w:t xml:space="preserve"> or</w:t>
      </w:r>
    </w:p>
    <w:p w14:paraId="16241C6E" w14:textId="005E5E24" w:rsidR="002A6133" w:rsidRDefault="002A6133" w:rsidP="002A6133">
      <w:pPr>
        <w:pStyle w:val="ListParagraph"/>
        <w:numPr>
          <w:ilvl w:val="0"/>
          <w:numId w:val="16"/>
        </w:numPr>
        <w:jc w:val="both"/>
      </w:pPr>
      <w:r>
        <w:t>Upholding the fee and issuing a written determination indicating the specific basis under Section 4 of the FOIA that supports the required fee, accompanied</w:t>
      </w:r>
      <w:r w:rsidR="00A477EA">
        <w:t xml:space="preserve"> by a certification by the </w:t>
      </w:r>
      <w:r w:rsidR="00A477EA" w:rsidRPr="009C2130">
        <w:t>Board</w:t>
      </w:r>
      <w:r>
        <w:t xml:space="preserve"> that the statements in the determination are </w:t>
      </w:r>
      <w:proofErr w:type="gramStart"/>
      <w:r>
        <w:t>accurate</w:t>
      </w:r>
      <w:proofErr w:type="gramEnd"/>
      <w:r>
        <w:t xml:space="preserve"> and the fee amount complies with these Procedures and Guidelines and Section 4 of the FOIA; or</w:t>
      </w:r>
    </w:p>
    <w:p w14:paraId="1B3D9EC6" w14:textId="77777777" w:rsidR="00454C64" w:rsidRPr="00454C64" w:rsidRDefault="00454C64" w:rsidP="00454C64">
      <w:pPr>
        <w:pStyle w:val="ListParagraph"/>
        <w:numPr>
          <w:ilvl w:val="0"/>
          <w:numId w:val="16"/>
        </w:numPr>
      </w:pPr>
      <w:r w:rsidRPr="00454C64">
        <w:t>Issuing a notice detailing the reason or reasons for extending for not more than 10 business days the period during which the Township Board will respond to the written appeal. The Township Board shall not issue more than 1 notice of extension for a particular written appeal.</w:t>
      </w:r>
    </w:p>
    <w:p w14:paraId="38C8E896" w14:textId="77777777" w:rsidR="00BA0A01" w:rsidRDefault="00BA0A01" w:rsidP="00BA0A01">
      <w:pPr>
        <w:jc w:val="both"/>
      </w:pPr>
    </w:p>
    <w:p w14:paraId="0E8F8329" w14:textId="77777777" w:rsidR="00BA0A01" w:rsidRDefault="00BA0A01" w:rsidP="00BA0A01">
      <w:pPr>
        <w:jc w:val="both"/>
      </w:pPr>
      <w:r>
        <w:t>Within 45 days aft</w:t>
      </w:r>
      <w:r w:rsidR="00A477EA">
        <w:t>er receiving notice of the Board</w:t>
      </w:r>
      <w:r>
        <w:t>’s determina</w:t>
      </w:r>
      <w:r w:rsidR="009C2130">
        <w:t xml:space="preserve">tion of a fee appeal, a </w:t>
      </w:r>
      <w:r w:rsidR="008872F4">
        <w:t>requestor</w:t>
      </w:r>
      <w:r>
        <w:t xml:space="preserve"> may comme</w:t>
      </w:r>
      <w:r w:rsidR="006C4B19">
        <w:t xml:space="preserve">nce a civil action in the </w:t>
      </w:r>
      <w:r>
        <w:t>County Circuit Court for a fee reduction.  If a civil action is f</w:t>
      </w:r>
      <w:r w:rsidR="00A477EA">
        <w:t>iled</w:t>
      </w:r>
      <w:r w:rsidR="006C4B19">
        <w:t xml:space="preserve"> appealing the fee, the</w:t>
      </w:r>
      <w:r w:rsidR="00A477EA">
        <w:t xml:space="preserve"> Township</w:t>
      </w:r>
      <w:r>
        <w:t xml:space="preserve"> is not obligated to process the request for the public record until the Court resolves the fee dispute.</w:t>
      </w:r>
    </w:p>
    <w:p w14:paraId="2882AF86" w14:textId="77777777" w:rsidR="00454C64" w:rsidRDefault="00454C64" w:rsidP="00BA0A01">
      <w:pPr>
        <w:jc w:val="both"/>
      </w:pPr>
    </w:p>
    <w:p w14:paraId="4374785F" w14:textId="77777777" w:rsidR="00454C64" w:rsidRDefault="00454C64" w:rsidP="00454C64">
      <w:pPr>
        <w:jc w:val="both"/>
      </w:pPr>
      <w:r>
        <w:t>An action shall not be filed in circuit court unless one of the following applies:</w:t>
      </w:r>
    </w:p>
    <w:p w14:paraId="6803C058" w14:textId="77777777" w:rsidR="00454C64" w:rsidRDefault="00454C64" w:rsidP="00454C64">
      <w:pPr>
        <w:jc w:val="both"/>
      </w:pPr>
    </w:p>
    <w:p w14:paraId="03E0E8EF" w14:textId="77777777" w:rsidR="00454C64" w:rsidRDefault="00454C64" w:rsidP="00454C64">
      <w:pPr>
        <w:pStyle w:val="ListParagraph"/>
        <w:numPr>
          <w:ilvl w:val="0"/>
          <w:numId w:val="19"/>
        </w:numPr>
        <w:jc w:val="both"/>
      </w:pPr>
      <w:r>
        <w:t xml:space="preserve">The Township does not provide for appeals of fees, </w:t>
      </w:r>
    </w:p>
    <w:p w14:paraId="69BB7BC7" w14:textId="77777777" w:rsidR="00454C64" w:rsidRDefault="00454C64" w:rsidP="00454C64">
      <w:pPr>
        <w:pStyle w:val="ListParagraph"/>
        <w:numPr>
          <w:ilvl w:val="0"/>
          <w:numId w:val="19"/>
        </w:numPr>
        <w:jc w:val="both"/>
      </w:pPr>
      <w:r>
        <w:t>The Township Board failed to respond to a written appeal as required, or</w:t>
      </w:r>
    </w:p>
    <w:p w14:paraId="0C83C928" w14:textId="5E407453" w:rsidR="00454C64" w:rsidRDefault="00454C64" w:rsidP="00C01D1D">
      <w:pPr>
        <w:pStyle w:val="ListParagraph"/>
        <w:numPr>
          <w:ilvl w:val="0"/>
          <w:numId w:val="19"/>
        </w:numPr>
        <w:jc w:val="both"/>
      </w:pPr>
      <w:r>
        <w:t>The Township Board issued a determination to a written appeal.</w:t>
      </w:r>
    </w:p>
    <w:p w14:paraId="32A77D02" w14:textId="77777777" w:rsidR="00BA0A01" w:rsidRDefault="00BA0A01" w:rsidP="00BA0A01">
      <w:pPr>
        <w:jc w:val="both"/>
      </w:pPr>
    </w:p>
    <w:p w14:paraId="5E7389A5" w14:textId="77777777" w:rsidR="00BA0A01" w:rsidRDefault="00BA0A01" w:rsidP="00BA0A01">
      <w:pPr>
        <w:jc w:val="both"/>
      </w:pPr>
      <w:r>
        <w:t>If th</w:t>
      </w:r>
      <w:r w:rsidR="00A477EA">
        <w:t>e court determines that the Township</w:t>
      </w:r>
      <w:r>
        <w:t xml:space="preserve"> required a fee that exceeds </w:t>
      </w:r>
      <w:r w:rsidR="000D289F">
        <w:t xml:space="preserve">the amount permitted, it shall reduce the fee to a permissible amount.  If the appellant in the civil </w:t>
      </w:r>
      <w:r w:rsidR="000D289F">
        <w:lastRenderedPageBreak/>
        <w:t>action prevails by receiving a reduction of 50% or more of the total fee, the court may award all or appropriate amount of reasonable attorneys’ fees, costs and disbursements.</w:t>
      </w:r>
    </w:p>
    <w:p w14:paraId="11746991" w14:textId="77777777" w:rsidR="000D289F" w:rsidRDefault="000D289F" w:rsidP="00BA0A01">
      <w:pPr>
        <w:jc w:val="both"/>
      </w:pPr>
    </w:p>
    <w:p w14:paraId="3A02A55C" w14:textId="73C93B58" w:rsidR="000D289F" w:rsidRDefault="000D289F" w:rsidP="00BA0A01">
      <w:pPr>
        <w:jc w:val="both"/>
      </w:pPr>
      <w:r>
        <w:t xml:space="preserve">If the court determines that </w:t>
      </w:r>
      <w:r w:rsidR="003B0883">
        <w:t xml:space="preserve">the </w:t>
      </w:r>
      <w:r w:rsidR="00A477EA">
        <w:t>Township</w:t>
      </w:r>
      <w:r>
        <w:t xml:space="preserve"> has acted arbitrarily and capriciously by charging an excessive</w:t>
      </w:r>
      <w:r w:rsidR="003B0883">
        <w:t xml:space="preserve"> fee, the court shall also award</w:t>
      </w:r>
      <w:r>
        <w:t xml:space="preserve"> the appellant punitive damages in the amount of $500.</w:t>
      </w:r>
      <w:r w:rsidR="00454C64" w:rsidRPr="00454C64">
        <w:t xml:space="preserve"> The court may also award, in addition to any actual or compensatory damages, punitive damages in the amount of $500 to the person seeking the fee reduction.</w:t>
      </w:r>
    </w:p>
    <w:p w14:paraId="128E916B" w14:textId="77777777" w:rsidR="000D289F" w:rsidRDefault="000D289F" w:rsidP="00BA0A01">
      <w:pPr>
        <w:jc w:val="both"/>
      </w:pPr>
    </w:p>
    <w:p w14:paraId="6B179758" w14:textId="18F70869" w:rsidR="00454C64" w:rsidRPr="009911A7" w:rsidRDefault="009B6883" w:rsidP="008872F4">
      <w:pPr>
        <w:ind w:left="2160" w:hanging="2160"/>
        <w:jc w:val="both"/>
        <w:rPr>
          <w:b/>
        </w:rPr>
      </w:pPr>
      <w:r w:rsidRPr="009911A7">
        <w:rPr>
          <w:b/>
        </w:rPr>
        <w:t>Section 10</w:t>
      </w:r>
      <w:r w:rsidR="000D289F" w:rsidRPr="009911A7">
        <w:rPr>
          <w:b/>
        </w:rPr>
        <w:t xml:space="preserve">:  </w:t>
      </w:r>
      <w:r w:rsidR="000D289F" w:rsidRPr="009911A7">
        <w:rPr>
          <w:b/>
        </w:rPr>
        <w:tab/>
        <w:t>Conflict with Prior FOIA Policies and Procedures; Effective Date</w:t>
      </w:r>
    </w:p>
    <w:p w14:paraId="39FE7967" w14:textId="582D41B7" w:rsidR="00454C64" w:rsidRDefault="00454C64" w:rsidP="00C01D1D">
      <w:pPr>
        <w:ind w:left="2160" w:hanging="2160"/>
        <w:jc w:val="both"/>
      </w:pPr>
    </w:p>
    <w:p w14:paraId="29B269B9" w14:textId="77777777" w:rsidR="00454C64" w:rsidRDefault="00454C64" w:rsidP="00454C64">
      <w:pPr>
        <w:jc w:val="both"/>
      </w:pPr>
      <w:r>
        <w:t xml:space="preserve">To the extent that these Procedures and Guidelines conflict with previous FOIA policies promulgated by Township Board or the Township Administration these Procedures and Guidelines are controlling. To the extent that any provision of these Procedures and Guidelines or any administrative rule promulgated by the FOIA Coordinator pertaining to the release of public records is found to </w:t>
      </w:r>
      <w:proofErr w:type="gramStart"/>
      <w:r>
        <w:t>be in conflict with</w:t>
      </w:r>
      <w:proofErr w:type="gramEnd"/>
      <w:r>
        <w:t xml:space="preserve"> any State statute, the applicable statute shall control. </w:t>
      </w:r>
    </w:p>
    <w:p w14:paraId="71449A20" w14:textId="77777777" w:rsidR="00454C64" w:rsidRDefault="00454C64" w:rsidP="00454C64">
      <w:pPr>
        <w:jc w:val="both"/>
      </w:pPr>
    </w:p>
    <w:p w14:paraId="36DE11DA" w14:textId="32F161E0" w:rsidR="00454C64" w:rsidRDefault="00454C64" w:rsidP="00454C64">
      <w:pPr>
        <w:jc w:val="both"/>
      </w:pPr>
      <w:r>
        <w:t>The FOIA Coordinator is authorized to modify this policy and all previous policies adopted by the Township Board or the Township Administration, and to adopt such administrative rules as he or she may deem necessary, to facilitate the legal review and processing of requests for public records made pursuant to Michigan's FOIA statute, provided that such modifications and rules are consistent with State law. The FOIA Coordinator shall inform the Township Board of any change these Policies and Guidelines.</w:t>
      </w:r>
    </w:p>
    <w:p w14:paraId="1A626D61" w14:textId="77777777" w:rsidR="00622943" w:rsidRDefault="00622943" w:rsidP="00BA0A01">
      <w:pPr>
        <w:jc w:val="both"/>
      </w:pPr>
    </w:p>
    <w:p w14:paraId="4D0AF4E2" w14:textId="5B3EF0A8" w:rsidR="00622943" w:rsidRDefault="00D6401E" w:rsidP="00BA0A01">
      <w:pPr>
        <w:jc w:val="both"/>
      </w:pPr>
      <w:r>
        <w:t xml:space="preserve">These FOIA Procedures </w:t>
      </w:r>
      <w:r w:rsidR="00622943">
        <w:t xml:space="preserve">and Guidelines </w:t>
      </w:r>
      <w:r w:rsidR="00454C64">
        <w:t xml:space="preserve">were revised and updated on January 13, 2025. </w:t>
      </w:r>
    </w:p>
    <w:p w14:paraId="3861695B" w14:textId="77777777" w:rsidR="00622943" w:rsidRDefault="00622943" w:rsidP="00BA0A01">
      <w:pPr>
        <w:jc w:val="both"/>
      </w:pPr>
    </w:p>
    <w:p w14:paraId="0C138714" w14:textId="77777777" w:rsidR="00622943" w:rsidRDefault="00066352" w:rsidP="00BA0A01">
      <w:pPr>
        <w:jc w:val="both"/>
      </w:pPr>
      <w:r>
        <w:rPr>
          <w:b/>
        </w:rPr>
        <w:t xml:space="preserve">Section </w:t>
      </w:r>
      <w:r w:rsidR="009B6883" w:rsidRPr="009B6883">
        <w:rPr>
          <w:b/>
        </w:rPr>
        <w:t>11</w:t>
      </w:r>
      <w:r w:rsidR="00622943">
        <w:rPr>
          <w:b/>
        </w:rPr>
        <w:t>:  Penalty for Violation of the Act</w:t>
      </w:r>
    </w:p>
    <w:p w14:paraId="6431B486" w14:textId="77777777" w:rsidR="00622943" w:rsidRDefault="00622943" w:rsidP="00BA0A01">
      <w:pPr>
        <w:jc w:val="both"/>
      </w:pPr>
    </w:p>
    <w:p w14:paraId="61E7639A" w14:textId="77777777" w:rsidR="00622943" w:rsidRDefault="003B0883" w:rsidP="00BA0A01">
      <w:pPr>
        <w:jc w:val="both"/>
      </w:pPr>
      <w:r>
        <w:t>If the court determines</w:t>
      </w:r>
      <w:r w:rsidR="00622943">
        <w:t xml:space="preserve"> in either an appeal of a denial of a public record, or the appeal of an excessive fee, that the public body willfully and intentionally failed to comply with the FOIA or otherwise acted in bad faith, then in addition to any other award or sanction, the court shall impose a civil fine of not less than $2,500 </w:t>
      </w:r>
      <w:r>
        <w:t>n</w:t>
      </w:r>
      <w:r w:rsidR="00622943">
        <w:t>or more than $7,500 for each occurrence.</w:t>
      </w:r>
    </w:p>
    <w:p w14:paraId="04E4EC82" w14:textId="77777777" w:rsidR="00622943" w:rsidRDefault="00622943" w:rsidP="00BA0A01">
      <w:pPr>
        <w:jc w:val="both"/>
      </w:pPr>
    </w:p>
    <w:p w14:paraId="5D51D75F" w14:textId="77777777" w:rsidR="00622943" w:rsidRDefault="00622943" w:rsidP="00BA0A01">
      <w:pPr>
        <w:jc w:val="both"/>
      </w:pPr>
      <w:r>
        <w:t>The court is required to consider the budget of the public body and whether the public body has previously been assessed penalties for violations of the FOIA.</w:t>
      </w:r>
    </w:p>
    <w:p w14:paraId="27C02E6E" w14:textId="77777777" w:rsidR="00622943" w:rsidRDefault="00622943" w:rsidP="00BA0A01">
      <w:pPr>
        <w:jc w:val="both"/>
      </w:pPr>
    </w:p>
    <w:p w14:paraId="12C2006A" w14:textId="77777777" w:rsidR="00622943" w:rsidRDefault="00622943" w:rsidP="00BA0A01">
      <w:pPr>
        <w:jc w:val="both"/>
      </w:pPr>
      <w:r>
        <w:t>The civil fine is to be deposited to the general fund of the State treasury.</w:t>
      </w:r>
    </w:p>
    <w:p w14:paraId="280A4A74" w14:textId="3FA5804B" w:rsidR="00425593" w:rsidRDefault="00425593">
      <w:pPr>
        <w:rPr>
          <w:b/>
        </w:rPr>
      </w:pPr>
    </w:p>
    <w:p w14:paraId="2DD6FFC9" w14:textId="77777777" w:rsidR="00622943" w:rsidRDefault="00622943" w:rsidP="00BA0A01">
      <w:pPr>
        <w:jc w:val="both"/>
      </w:pPr>
      <w:r>
        <w:rPr>
          <w:b/>
        </w:rPr>
        <w:t>Secti</w:t>
      </w:r>
      <w:r w:rsidR="009B6883">
        <w:rPr>
          <w:b/>
        </w:rPr>
        <w:t>on 12</w:t>
      </w:r>
      <w:r w:rsidR="00304702">
        <w:rPr>
          <w:b/>
        </w:rPr>
        <w:t xml:space="preserve">:  </w:t>
      </w:r>
      <w:r w:rsidR="00E53B1D">
        <w:rPr>
          <w:b/>
        </w:rPr>
        <w:t xml:space="preserve">Appendix of </w:t>
      </w:r>
      <w:r w:rsidR="006251D6">
        <w:rPr>
          <w:b/>
        </w:rPr>
        <w:t xml:space="preserve">Township </w:t>
      </w:r>
      <w:r>
        <w:rPr>
          <w:b/>
        </w:rPr>
        <w:t>FOIA Forms</w:t>
      </w:r>
    </w:p>
    <w:p w14:paraId="2C1F8BFA" w14:textId="77777777" w:rsidR="00622943" w:rsidRDefault="00622943" w:rsidP="00BA0A01">
      <w:pPr>
        <w:jc w:val="both"/>
      </w:pPr>
    </w:p>
    <w:p w14:paraId="5149B403" w14:textId="77777777" w:rsidR="00622943" w:rsidRDefault="00622943" w:rsidP="00622943">
      <w:pPr>
        <w:pStyle w:val="ListParagraph"/>
        <w:numPr>
          <w:ilvl w:val="0"/>
          <w:numId w:val="17"/>
        </w:numPr>
        <w:jc w:val="both"/>
      </w:pPr>
      <w:r>
        <w:t xml:space="preserve">Request </w:t>
      </w:r>
      <w:r w:rsidR="009B6883">
        <w:t xml:space="preserve">for Public Records </w:t>
      </w:r>
      <w:r>
        <w:t>Form</w:t>
      </w:r>
    </w:p>
    <w:p w14:paraId="138BA7CA" w14:textId="77777777" w:rsidR="009B6883" w:rsidRDefault="009B6883" w:rsidP="00622943">
      <w:pPr>
        <w:pStyle w:val="ListParagraph"/>
        <w:numPr>
          <w:ilvl w:val="0"/>
          <w:numId w:val="17"/>
        </w:numPr>
        <w:jc w:val="both"/>
      </w:pPr>
      <w:r>
        <w:t>Waiver of Fee Form</w:t>
      </w:r>
    </w:p>
    <w:p w14:paraId="6FB0BBE8" w14:textId="77777777" w:rsidR="009B6883" w:rsidRDefault="00DB4BD2" w:rsidP="00622943">
      <w:pPr>
        <w:pStyle w:val="ListParagraph"/>
        <w:numPr>
          <w:ilvl w:val="0"/>
          <w:numId w:val="17"/>
        </w:numPr>
        <w:jc w:val="both"/>
      </w:pPr>
      <w:r>
        <w:t>FOIA Extension Notice Form</w:t>
      </w:r>
    </w:p>
    <w:p w14:paraId="6A25B714" w14:textId="77777777" w:rsidR="009B6883" w:rsidRDefault="009B6883" w:rsidP="00622943">
      <w:pPr>
        <w:pStyle w:val="ListParagraph"/>
        <w:numPr>
          <w:ilvl w:val="0"/>
          <w:numId w:val="17"/>
        </w:numPr>
        <w:jc w:val="both"/>
      </w:pPr>
      <w:r>
        <w:lastRenderedPageBreak/>
        <w:t>Detailed Cost Itemization Form</w:t>
      </w:r>
    </w:p>
    <w:p w14:paraId="43ED6796" w14:textId="77777777" w:rsidR="00622943" w:rsidRDefault="009B6883" w:rsidP="009B6883">
      <w:pPr>
        <w:pStyle w:val="ListParagraph"/>
        <w:numPr>
          <w:ilvl w:val="0"/>
          <w:numId w:val="17"/>
        </w:numPr>
        <w:jc w:val="both"/>
      </w:pPr>
      <w:r>
        <w:t xml:space="preserve">Notice of </w:t>
      </w:r>
      <w:r w:rsidR="00622943">
        <w:t xml:space="preserve">Denial </w:t>
      </w:r>
      <w:r>
        <w:t xml:space="preserve">of FOIA Request </w:t>
      </w:r>
      <w:r w:rsidR="00622943">
        <w:t>Form</w:t>
      </w:r>
    </w:p>
    <w:p w14:paraId="05ABBFDC" w14:textId="77777777" w:rsidR="00622943" w:rsidRDefault="009B6883" w:rsidP="00622943">
      <w:pPr>
        <w:pStyle w:val="ListParagraph"/>
        <w:numPr>
          <w:ilvl w:val="0"/>
          <w:numId w:val="17"/>
        </w:numPr>
        <w:jc w:val="both"/>
      </w:pPr>
      <w:r>
        <w:t xml:space="preserve">FOIA </w:t>
      </w:r>
      <w:r w:rsidR="00622943">
        <w:t>Appeal Form</w:t>
      </w:r>
      <w:r>
        <w:t xml:space="preserve"> – Denial of Records</w:t>
      </w:r>
    </w:p>
    <w:p w14:paraId="28EC10A6" w14:textId="77777777" w:rsidR="009B6883" w:rsidRDefault="009B6883" w:rsidP="00622943">
      <w:pPr>
        <w:pStyle w:val="ListParagraph"/>
        <w:numPr>
          <w:ilvl w:val="0"/>
          <w:numId w:val="17"/>
        </w:numPr>
        <w:jc w:val="both"/>
      </w:pPr>
      <w:r>
        <w:t>FOIA Appeal Form – Excessive Fee</w:t>
      </w:r>
    </w:p>
    <w:p w14:paraId="03476CDA" w14:textId="77777777" w:rsidR="009B6883" w:rsidRDefault="009B6883" w:rsidP="00622943">
      <w:pPr>
        <w:pStyle w:val="ListParagraph"/>
        <w:numPr>
          <w:ilvl w:val="0"/>
          <w:numId w:val="17"/>
        </w:numPr>
        <w:jc w:val="both"/>
      </w:pPr>
      <w:r>
        <w:t xml:space="preserve">FOIA Appeal Extension </w:t>
      </w:r>
      <w:r w:rsidR="00DB4BD2">
        <w:t xml:space="preserve">Notice </w:t>
      </w:r>
      <w:r>
        <w:t>Form</w:t>
      </w:r>
    </w:p>
    <w:p w14:paraId="662791AD" w14:textId="77777777" w:rsidR="009B6883" w:rsidRDefault="009B6883" w:rsidP="00622943">
      <w:pPr>
        <w:pStyle w:val="ListParagraph"/>
        <w:numPr>
          <w:ilvl w:val="0"/>
          <w:numId w:val="17"/>
        </w:numPr>
        <w:jc w:val="both"/>
      </w:pPr>
      <w:r>
        <w:t>FOIA Appeal Determination – Denial of Records</w:t>
      </w:r>
    </w:p>
    <w:p w14:paraId="170C99AE" w14:textId="77777777" w:rsidR="009B6883" w:rsidRDefault="009B6883" w:rsidP="00622943">
      <w:pPr>
        <w:pStyle w:val="ListParagraph"/>
        <w:numPr>
          <w:ilvl w:val="0"/>
          <w:numId w:val="17"/>
        </w:numPr>
        <w:jc w:val="both"/>
      </w:pPr>
      <w:r>
        <w:t>FOIA Appeal Determination – Excessive Fee</w:t>
      </w:r>
    </w:p>
    <w:p w14:paraId="59706E0B" w14:textId="77777777" w:rsidR="00622943" w:rsidRDefault="00622943" w:rsidP="00622943">
      <w:pPr>
        <w:pStyle w:val="ListParagraph"/>
        <w:numPr>
          <w:ilvl w:val="0"/>
          <w:numId w:val="17"/>
        </w:numPr>
        <w:jc w:val="both"/>
      </w:pPr>
      <w:r>
        <w:t>Certification Form</w:t>
      </w:r>
    </w:p>
    <w:p w14:paraId="493A80ED" w14:textId="77777777" w:rsidR="00622943" w:rsidRDefault="00622943" w:rsidP="00622943">
      <w:pPr>
        <w:jc w:val="both"/>
        <w:rPr>
          <w:b/>
        </w:rPr>
      </w:pPr>
    </w:p>
    <w:p w14:paraId="6470D146" w14:textId="77777777" w:rsidR="00622943" w:rsidRPr="00622943" w:rsidRDefault="00622943" w:rsidP="00BA0A01">
      <w:pPr>
        <w:jc w:val="both"/>
      </w:pPr>
    </w:p>
    <w:sectPr w:rsidR="00622943" w:rsidRPr="00622943" w:rsidSect="009D40AE">
      <w:headerReference w:type="even" r:id="rId10"/>
      <w:headerReference w:type="default" r:id="rId11"/>
      <w:footerReference w:type="default" r:id="rId12"/>
      <w:headerReference w:type="first" r:id="rId13"/>
      <w:endnotePr>
        <w:numFmt w:val="chicago"/>
        <w:numStart w:val="2"/>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D4E9" w14:textId="77777777" w:rsidR="00E17EF4" w:rsidRDefault="00E17EF4" w:rsidP="00B15D09">
      <w:r>
        <w:separator/>
      </w:r>
    </w:p>
  </w:endnote>
  <w:endnote w:type="continuationSeparator" w:id="0">
    <w:p w14:paraId="388982B5" w14:textId="77777777" w:rsidR="00E17EF4" w:rsidRDefault="00E17EF4" w:rsidP="00B1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960424"/>
      <w:docPartObj>
        <w:docPartGallery w:val="Page Numbers (Bottom of Page)"/>
        <w:docPartUnique/>
      </w:docPartObj>
    </w:sdtPr>
    <w:sdtEndPr>
      <w:rPr>
        <w:noProof/>
      </w:rPr>
    </w:sdtEndPr>
    <w:sdtContent>
      <w:p w14:paraId="206D6BB6" w14:textId="77777777" w:rsidR="006E173C" w:rsidRDefault="00425593">
        <w:pPr>
          <w:pStyle w:val="Footer"/>
          <w:jc w:val="center"/>
        </w:pPr>
        <w:r>
          <w:fldChar w:fldCharType="begin"/>
        </w:r>
        <w:r>
          <w:instrText xml:space="preserve"> PAGE   \* MERGEFORMAT </w:instrText>
        </w:r>
        <w:r>
          <w:fldChar w:fldCharType="separate"/>
        </w:r>
        <w:r w:rsidR="002D3169">
          <w:rPr>
            <w:noProof/>
          </w:rPr>
          <w:t>12</w:t>
        </w:r>
        <w:r>
          <w:rPr>
            <w:noProof/>
          </w:rPr>
          <w:fldChar w:fldCharType="end"/>
        </w:r>
      </w:p>
    </w:sdtContent>
  </w:sdt>
  <w:p w14:paraId="20C9E449" w14:textId="77777777" w:rsidR="006E173C" w:rsidRDefault="006E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9DE6D" w14:textId="77777777" w:rsidR="00E17EF4" w:rsidRDefault="00E17EF4" w:rsidP="00B15D09">
      <w:r>
        <w:separator/>
      </w:r>
    </w:p>
  </w:footnote>
  <w:footnote w:type="continuationSeparator" w:id="0">
    <w:p w14:paraId="4AB3DB2C" w14:textId="77777777" w:rsidR="00E17EF4" w:rsidRDefault="00E17EF4" w:rsidP="00B15D09">
      <w:r>
        <w:continuationSeparator/>
      </w:r>
    </w:p>
  </w:footnote>
  <w:footnote w:id="1">
    <w:p w14:paraId="3C841140" w14:textId="77777777" w:rsidR="006E173C" w:rsidRDefault="006E173C">
      <w:pPr>
        <w:pStyle w:val="FootnoteText"/>
      </w:pPr>
      <w:r>
        <w:rPr>
          <w:rStyle w:val="FootnoteReference"/>
        </w:rPr>
        <w:footnoteRef/>
      </w:r>
      <w:r>
        <w:t xml:space="preserve"> </w:t>
      </w:r>
      <w:r>
        <w:rPr>
          <w:i/>
        </w:rPr>
        <w:t>See Bloch v Davison Community Schools</w:t>
      </w:r>
      <w:r>
        <w:t>, 2011 Mich App Lexis 771, 2011 WL 1564645</w:t>
      </w:r>
    </w:p>
  </w:footnote>
  <w:footnote w:id="2">
    <w:p w14:paraId="31968763" w14:textId="77777777" w:rsidR="006E173C" w:rsidRDefault="006E173C" w:rsidP="00C60A86">
      <w:pPr>
        <w:pStyle w:val="FootnoteText"/>
        <w:jc w:val="both"/>
      </w:pPr>
      <w:r>
        <w:rPr>
          <w:rStyle w:val="FootnoteReference"/>
        </w:rPr>
        <w:footnoteRef/>
      </w:r>
      <w:r>
        <w:t xml:space="preserve"> The cost of labor directly associated with duplication, publication or transferring records to non-paper physical media can be charged in time increments of the public body's choosing with all partial increments rounded down.</w:t>
      </w:r>
    </w:p>
  </w:footnote>
  <w:footnote w:id="3">
    <w:p w14:paraId="76D4B136" w14:textId="4B37A253" w:rsidR="006E173C" w:rsidRDefault="006E173C" w:rsidP="00C60A86">
      <w:pPr>
        <w:pStyle w:val="FootnoteText"/>
        <w:jc w:val="both"/>
      </w:pPr>
      <w:r>
        <w:rPr>
          <w:rStyle w:val="FootnoteReference"/>
        </w:rPr>
        <w:footnoteRef/>
      </w:r>
      <w:r>
        <w:t xml:space="preserve"> </w:t>
      </w:r>
      <w:r w:rsidR="00C24361">
        <w:t>The Township may utilize c</w:t>
      </w:r>
      <w:r w:rsidR="00C24361" w:rsidRPr="00C24361">
        <w:t xml:space="preserve">ontracted labor </w:t>
      </w:r>
      <w:r w:rsidR="00C24361">
        <w:t xml:space="preserve">to review records for exemption as provided for in the FOIA. Labor costs for contracted labor </w:t>
      </w:r>
      <w:r w:rsidR="00C24361" w:rsidRPr="00C24361">
        <w:t xml:space="preserve">will be charged at </w:t>
      </w:r>
      <w:r w:rsidR="00C24361">
        <w:t>an</w:t>
      </w:r>
      <w:r w:rsidR="00C24361" w:rsidRPr="00C24361">
        <w:t xml:space="preserve"> hourly rate </w:t>
      </w:r>
      <w:r w:rsidR="00C24361">
        <w:t xml:space="preserve">equal to </w:t>
      </w:r>
      <w:r w:rsidR="00C24361" w:rsidRPr="00C24361">
        <w:t>6 times the state minimum hourly wag</w:t>
      </w:r>
      <w:r w:rsidR="00C24361">
        <w:t>e</w:t>
      </w:r>
      <w:r w:rsidR="00C24361" w:rsidRPr="00C24361">
        <w:t>.</w:t>
      </w:r>
      <w:r w:rsidR="00C24361">
        <w:t xml:space="preserve"> </w:t>
      </w:r>
      <w:r>
        <w:t>If using contract or outside labor to separate and delete exempt material from non-exempt material, the public body must clearly note the name of person or firm who does the work.</w:t>
      </w:r>
    </w:p>
  </w:footnote>
  <w:footnote w:id="4">
    <w:p w14:paraId="589F530F" w14:textId="3B4EFB11" w:rsidR="006E173C" w:rsidRDefault="006E173C" w:rsidP="00E20BD2">
      <w:pPr>
        <w:pStyle w:val="FootnoteText"/>
        <w:jc w:val="both"/>
      </w:pPr>
      <w:r>
        <w:rPr>
          <w:rStyle w:val="FootnoteReference"/>
        </w:rPr>
        <w:footnoteRef/>
      </w:r>
      <w:r w:rsidR="00DC1F85">
        <w:t xml:space="preserve"> The Township Board</w:t>
      </w:r>
      <w:r>
        <w:t xml:space="preserve"> is not considered to have received a written appeal of either a denial or a fee amount until its first regularly scheduled meeting following the submission of the appeal. It then has 10 business days to respond to the appeal.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634C" w14:textId="77777777" w:rsidR="006E173C" w:rsidRDefault="002D3169">
    <w:pPr>
      <w:pStyle w:val="Header"/>
    </w:pPr>
    <w:r>
      <w:rPr>
        <w:noProof/>
      </w:rPr>
      <mc:AlternateContent>
        <mc:Choice Requires="wps">
          <w:drawing>
            <wp:anchor distT="0" distB="0" distL="114300" distR="114300" simplePos="0" relativeHeight="251657728" behindDoc="1" locked="0" layoutInCell="0" allowOverlap="1" wp14:anchorId="4F304905" wp14:editId="0A6E1764">
              <wp:simplePos x="0" y="0"/>
              <wp:positionH relativeFrom="margin">
                <wp:align>center</wp:align>
              </wp:positionH>
              <wp:positionV relativeFrom="margin">
                <wp:align>center</wp:align>
              </wp:positionV>
              <wp:extent cx="6285230" cy="2094865"/>
              <wp:effectExtent l="0" t="1781175" r="0" b="15341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0AD793" w14:textId="77777777" w:rsidR="002D3169" w:rsidRDefault="002D3169" w:rsidP="002D3169">
                          <w:pPr>
                            <w:pStyle w:val="NormalWeb"/>
                            <w:spacing w:before="0" w:beforeAutospacing="0" w:after="0" w:afterAutospacing="0"/>
                            <w:jc w:val="center"/>
                          </w:pPr>
                          <w:r>
                            <w:rPr>
                              <w:rFonts w:ascii="Georgia" w:hAnsi="Georgia"/>
                              <w:color w:val="E5B8B7" w:themeColor="accent2" w:themeTint="66"/>
                              <w:sz w:val="2"/>
                              <w:szCs w:val="2"/>
                              <w14:textFill>
                                <w14:solidFill>
                                  <w14:schemeClr w14:val="accent2">
                                    <w14:alpha w14:val="50000"/>
                                    <w14:lumMod w14:val="40000"/>
                                    <w14:lumOff w14:val="6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304905" id="_x0000_t202" coordsize="21600,21600" o:spt="202" path="m,l,21600r21600,l21600,xe">
              <v:stroke joinstyle="miter"/>
              <v:path gradientshapeok="t" o:connecttype="rect"/>
            </v:shapetype>
            <v:shape id="WordArt 2" o:spid="_x0000_s1026" type="#_x0000_t202" style="position:absolute;margin-left:0;margin-top:0;width:494.9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" o:allowincell="f" filled="f" stroked="f">
              <v:stroke joinstyle="round"/>
              <o:lock v:ext="edit" shapetype="t"/>
              <v:textbox style="mso-fit-shape-to-text:t">
                <w:txbxContent>
                  <w:p w14:paraId="580AD793" w14:textId="77777777" w:rsidR="002D3169" w:rsidRDefault="002D3169" w:rsidP="002D3169">
                    <w:pPr>
                      <w:pStyle w:val="NormalWeb"/>
                      <w:spacing w:before="0" w:beforeAutospacing="0" w:after="0" w:afterAutospacing="0"/>
                      <w:jc w:val="center"/>
                    </w:pPr>
                    <w:r>
                      <w:rPr>
                        <w:rFonts w:ascii="Georgia" w:hAnsi="Georgia"/>
                        <w:color w:val="E5B8B7" w:themeColor="accent2" w:themeTint="66"/>
                        <w:sz w:val="2"/>
                        <w:szCs w:val="2"/>
                        <w14:textFill>
                          <w14:solidFill>
                            <w14:schemeClr w14:val="accent2">
                              <w14:alpha w14:val="50000"/>
                              <w14:lumMod w14:val="40000"/>
                              <w14:lumOff w14:val="6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CFBD9" w14:textId="77777777" w:rsidR="006E173C" w:rsidRDefault="006E1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5B29" w14:textId="77777777" w:rsidR="006E173C" w:rsidRDefault="006E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26E"/>
    <w:multiLevelType w:val="hybridMultilevel"/>
    <w:tmpl w:val="5B9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4AB"/>
    <w:multiLevelType w:val="hybridMultilevel"/>
    <w:tmpl w:val="FE34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F70A7"/>
    <w:multiLevelType w:val="hybridMultilevel"/>
    <w:tmpl w:val="035A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72F81"/>
    <w:multiLevelType w:val="hybridMultilevel"/>
    <w:tmpl w:val="282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E60A4"/>
    <w:multiLevelType w:val="hybridMultilevel"/>
    <w:tmpl w:val="846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776EF"/>
    <w:multiLevelType w:val="hybridMultilevel"/>
    <w:tmpl w:val="D2F4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100EF"/>
    <w:multiLevelType w:val="hybridMultilevel"/>
    <w:tmpl w:val="F1FA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B43EA"/>
    <w:multiLevelType w:val="hybridMultilevel"/>
    <w:tmpl w:val="79D0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91194"/>
    <w:multiLevelType w:val="hybridMultilevel"/>
    <w:tmpl w:val="149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E1CE1"/>
    <w:multiLevelType w:val="hybridMultilevel"/>
    <w:tmpl w:val="3BC2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F501A"/>
    <w:multiLevelType w:val="hybridMultilevel"/>
    <w:tmpl w:val="7DE077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A6F49D8"/>
    <w:multiLevelType w:val="hybridMultilevel"/>
    <w:tmpl w:val="3C7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171E3"/>
    <w:multiLevelType w:val="hybridMultilevel"/>
    <w:tmpl w:val="D52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65FBC"/>
    <w:multiLevelType w:val="hybridMultilevel"/>
    <w:tmpl w:val="041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470C7"/>
    <w:multiLevelType w:val="hybridMultilevel"/>
    <w:tmpl w:val="AD10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C1CAE"/>
    <w:multiLevelType w:val="hybridMultilevel"/>
    <w:tmpl w:val="E21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219FB"/>
    <w:multiLevelType w:val="hybridMultilevel"/>
    <w:tmpl w:val="21A4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702CA"/>
    <w:multiLevelType w:val="hybridMultilevel"/>
    <w:tmpl w:val="830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F7CC2"/>
    <w:multiLevelType w:val="hybridMultilevel"/>
    <w:tmpl w:val="04DC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031678">
    <w:abstractNumId w:val="13"/>
  </w:num>
  <w:num w:numId="2" w16cid:durableId="383338905">
    <w:abstractNumId w:val="14"/>
  </w:num>
  <w:num w:numId="3" w16cid:durableId="1150826015">
    <w:abstractNumId w:val="0"/>
  </w:num>
  <w:num w:numId="4" w16cid:durableId="679546630">
    <w:abstractNumId w:val="1"/>
  </w:num>
  <w:num w:numId="5" w16cid:durableId="756563833">
    <w:abstractNumId w:val="11"/>
  </w:num>
  <w:num w:numId="6" w16cid:durableId="214583185">
    <w:abstractNumId w:val="6"/>
  </w:num>
  <w:num w:numId="7" w16cid:durableId="1583682170">
    <w:abstractNumId w:val="16"/>
  </w:num>
  <w:num w:numId="8" w16cid:durableId="1864324727">
    <w:abstractNumId w:val="2"/>
  </w:num>
  <w:num w:numId="9" w16cid:durableId="2147162435">
    <w:abstractNumId w:val="7"/>
  </w:num>
  <w:num w:numId="10" w16cid:durableId="1063065555">
    <w:abstractNumId w:val="18"/>
  </w:num>
  <w:num w:numId="11" w16cid:durableId="1661615793">
    <w:abstractNumId w:val="5"/>
  </w:num>
  <w:num w:numId="12" w16cid:durableId="189531528">
    <w:abstractNumId w:val="10"/>
  </w:num>
  <w:num w:numId="13" w16cid:durableId="425078111">
    <w:abstractNumId w:val="3"/>
  </w:num>
  <w:num w:numId="14" w16cid:durableId="931400183">
    <w:abstractNumId w:val="17"/>
  </w:num>
  <w:num w:numId="15" w16cid:durableId="612975934">
    <w:abstractNumId w:val="8"/>
  </w:num>
  <w:num w:numId="16" w16cid:durableId="327708749">
    <w:abstractNumId w:val="15"/>
  </w:num>
  <w:num w:numId="17" w16cid:durableId="1384789006">
    <w:abstractNumId w:val="12"/>
  </w:num>
  <w:num w:numId="18" w16cid:durableId="1342197086">
    <w:abstractNumId w:val="4"/>
  </w:num>
  <w:num w:numId="19" w16cid:durableId="14161721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ent Cunningham">
    <w15:presenceInfo w15:providerId="AD" w15:userId="S::tcunningham@fsbrlaw.com::35e69419-264d-40e4-8ac2-d0fe3e850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chicago"/>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6F"/>
    <w:rsid w:val="00004A3E"/>
    <w:rsid w:val="00013600"/>
    <w:rsid w:val="000139F9"/>
    <w:rsid w:val="0003344F"/>
    <w:rsid w:val="00043D08"/>
    <w:rsid w:val="00066352"/>
    <w:rsid w:val="0009572D"/>
    <w:rsid w:val="00097460"/>
    <w:rsid w:val="000C6316"/>
    <w:rsid w:val="000D289F"/>
    <w:rsid w:val="000E0526"/>
    <w:rsid w:val="000E3716"/>
    <w:rsid w:val="000F3AE6"/>
    <w:rsid w:val="00110B7E"/>
    <w:rsid w:val="001523BE"/>
    <w:rsid w:val="0017611F"/>
    <w:rsid w:val="00182B58"/>
    <w:rsid w:val="001B778D"/>
    <w:rsid w:val="001E3983"/>
    <w:rsid w:val="001F5013"/>
    <w:rsid w:val="00221FF5"/>
    <w:rsid w:val="002A6133"/>
    <w:rsid w:val="002D3169"/>
    <w:rsid w:val="002E7D6F"/>
    <w:rsid w:val="00304702"/>
    <w:rsid w:val="00336E4C"/>
    <w:rsid w:val="00362750"/>
    <w:rsid w:val="00362998"/>
    <w:rsid w:val="00392EBE"/>
    <w:rsid w:val="00393718"/>
    <w:rsid w:val="003B0883"/>
    <w:rsid w:val="003B4C6C"/>
    <w:rsid w:val="00414B3B"/>
    <w:rsid w:val="0042306F"/>
    <w:rsid w:val="00425593"/>
    <w:rsid w:val="004426D3"/>
    <w:rsid w:val="0044780F"/>
    <w:rsid w:val="00454C64"/>
    <w:rsid w:val="00467209"/>
    <w:rsid w:val="00477C42"/>
    <w:rsid w:val="00484385"/>
    <w:rsid w:val="00484E08"/>
    <w:rsid w:val="004F1D34"/>
    <w:rsid w:val="00521261"/>
    <w:rsid w:val="00525699"/>
    <w:rsid w:val="005257C3"/>
    <w:rsid w:val="0054471F"/>
    <w:rsid w:val="00571C63"/>
    <w:rsid w:val="005B0503"/>
    <w:rsid w:val="005B0CF8"/>
    <w:rsid w:val="005E5171"/>
    <w:rsid w:val="005F02EF"/>
    <w:rsid w:val="00622943"/>
    <w:rsid w:val="006251D6"/>
    <w:rsid w:val="00654F5B"/>
    <w:rsid w:val="006C4B19"/>
    <w:rsid w:val="006E173C"/>
    <w:rsid w:val="006E3DEA"/>
    <w:rsid w:val="007135C4"/>
    <w:rsid w:val="007437F1"/>
    <w:rsid w:val="00825B7F"/>
    <w:rsid w:val="00832C43"/>
    <w:rsid w:val="0086792F"/>
    <w:rsid w:val="00881B36"/>
    <w:rsid w:val="008872F4"/>
    <w:rsid w:val="008C3E67"/>
    <w:rsid w:val="008D1B8E"/>
    <w:rsid w:val="009030CD"/>
    <w:rsid w:val="009843FF"/>
    <w:rsid w:val="00990FEF"/>
    <w:rsid w:val="009911A7"/>
    <w:rsid w:val="00996017"/>
    <w:rsid w:val="009B30E4"/>
    <w:rsid w:val="009B39AD"/>
    <w:rsid w:val="009B3F29"/>
    <w:rsid w:val="009B6883"/>
    <w:rsid w:val="009C2130"/>
    <w:rsid w:val="009C4A80"/>
    <w:rsid w:val="009C7454"/>
    <w:rsid w:val="009D40AE"/>
    <w:rsid w:val="009E2325"/>
    <w:rsid w:val="00A016B9"/>
    <w:rsid w:val="00A1692E"/>
    <w:rsid w:val="00A34CF9"/>
    <w:rsid w:val="00A4501E"/>
    <w:rsid w:val="00A477EA"/>
    <w:rsid w:val="00AB0C24"/>
    <w:rsid w:val="00AD5844"/>
    <w:rsid w:val="00B073C0"/>
    <w:rsid w:val="00B15D09"/>
    <w:rsid w:val="00B42745"/>
    <w:rsid w:val="00B55ADB"/>
    <w:rsid w:val="00BA0A01"/>
    <w:rsid w:val="00BB6F44"/>
    <w:rsid w:val="00C00E26"/>
    <w:rsid w:val="00C01D1D"/>
    <w:rsid w:val="00C24361"/>
    <w:rsid w:val="00C27D28"/>
    <w:rsid w:val="00C60A86"/>
    <w:rsid w:val="00CC60E7"/>
    <w:rsid w:val="00CE75D3"/>
    <w:rsid w:val="00CF74F5"/>
    <w:rsid w:val="00D01831"/>
    <w:rsid w:val="00D31822"/>
    <w:rsid w:val="00D31D28"/>
    <w:rsid w:val="00D34C75"/>
    <w:rsid w:val="00D6401E"/>
    <w:rsid w:val="00D715F4"/>
    <w:rsid w:val="00DB4BD2"/>
    <w:rsid w:val="00DC1F85"/>
    <w:rsid w:val="00DC2173"/>
    <w:rsid w:val="00DC65AB"/>
    <w:rsid w:val="00DC66E6"/>
    <w:rsid w:val="00DD38C8"/>
    <w:rsid w:val="00DF39AD"/>
    <w:rsid w:val="00E17EF4"/>
    <w:rsid w:val="00E20BD2"/>
    <w:rsid w:val="00E268A6"/>
    <w:rsid w:val="00E36D06"/>
    <w:rsid w:val="00E53B1D"/>
    <w:rsid w:val="00E638CB"/>
    <w:rsid w:val="00E76ABA"/>
    <w:rsid w:val="00EC7F65"/>
    <w:rsid w:val="00ED6CFD"/>
    <w:rsid w:val="00F10189"/>
    <w:rsid w:val="00F91145"/>
    <w:rsid w:val="00FB2628"/>
    <w:rsid w:val="00FB6BB8"/>
    <w:rsid w:val="00FD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58E7"/>
  <w15:docId w15:val="{9655A466-D801-4721-97BC-2DCB4190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D09"/>
    <w:pPr>
      <w:tabs>
        <w:tab w:val="center" w:pos="4680"/>
        <w:tab w:val="right" w:pos="9360"/>
      </w:tabs>
    </w:pPr>
  </w:style>
  <w:style w:type="character" w:customStyle="1" w:styleId="HeaderChar">
    <w:name w:val="Header Char"/>
    <w:basedOn w:val="DefaultParagraphFont"/>
    <w:link w:val="Header"/>
    <w:uiPriority w:val="99"/>
    <w:rsid w:val="00B15D09"/>
  </w:style>
  <w:style w:type="paragraph" w:styleId="Footer">
    <w:name w:val="footer"/>
    <w:basedOn w:val="Normal"/>
    <w:link w:val="FooterChar"/>
    <w:uiPriority w:val="99"/>
    <w:unhideWhenUsed/>
    <w:rsid w:val="00B15D09"/>
    <w:pPr>
      <w:tabs>
        <w:tab w:val="center" w:pos="4680"/>
        <w:tab w:val="right" w:pos="9360"/>
      </w:tabs>
    </w:pPr>
  </w:style>
  <w:style w:type="character" w:customStyle="1" w:styleId="FooterChar">
    <w:name w:val="Footer Char"/>
    <w:basedOn w:val="DefaultParagraphFont"/>
    <w:link w:val="Footer"/>
    <w:uiPriority w:val="99"/>
    <w:rsid w:val="00B15D09"/>
  </w:style>
  <w:style w:type="paragraph" w:styleId="ListParagraph">
    <w:name w:val="List Paragraph"/>
    <w:basedOn w:val="Normal"/>
    <w:uiPriority w:val="34"/>
    <w:qFormat/>
    <w:rsid w:val="009B39AD"/>
    <w:pPr>
      <w:ind w:left="720"/>
      <w:contextualSpacing/>
    </w:pPr>
  </w:style>
  <w:style w:type="paragraph" w:styleId="EndnoteText">
    <w:name w:val="endnote text"/>
    <w:basedOn w:val="Normal"/>
    <w:link w:val="EndnoteTextChar"/>
    <w:uiPriority w:val="99"/>
    <w:semiHidden/>
    <w:unhideWhenUsed/>
    <w:rsid w:val="005257C3"/>
    <w:rPr>
      <w:sz w:val="20"/>
      <w:szCs w:val="20"/>
    </w:rPr>
  </w:style>
  <w:style w:type="character" w:customStyle="1" w:styleId="EndnoteTextChar">
    <w:name w:val="Endnote Text Char"/>
    <w:basedOn w:val="DefaultParagraphFont"/>
    <w:link w:val="EndnoteText"/>
    <w:uiPriority w:val="99"/>
    <w:semiHidden/>
    <w:rsid w:val="005257C3"/>
    <w:rPr>
      <w:sz w:val="20"/>
      <w:szCs w:val="20"/>
    </w:rPr>
  </w:style>
  <w:style w:type="character" w:styleId="EndnoteReference">
    <w:name w:val="endnote reference"/>
    <w:basedOn w:val="DefaultParagraphFont"/>
    <w:uiPriority w:val="99"/>
    <w:semiHidden/>
    <w:unhideWhenUsed/>
    <w:rsid w:val="005257C3"/>
    <w:rPr>
      <w:vertAlign w:val="superscript"/>
    </w:rPr>
  </w:style>
  <w:style w:type="paragraph" w:styleId="FootnoteText">
    <w:name w:val="footnote text"/>
    <w:basedOn w:val="Normal"/>
    <w:link w:val="FootnoteTextChar"/>
    <w:uiPriority w:val="99"/>
    <w:semiHidden/>
    <w:unhideWhenUsed/>
    <w:rsid w:val="005257C3"/>
    <w:rPr>
      <w:sz w:val="20"/>
      <w:szCs w:val="20"/>
    </w:rPr>
  </w:style>
  <w:style w:type="character" w:customStyle="1" w:styleId="FootnoteTextChar">
    <w:name w:val="Footnote Text Char"/>
    <w:basedOn w:val="DefaultParagraphFont"/>
    <w:link w:val="FootnoteText"/>
    <w:uiPriority w:val="99"/>
    <w:semiHidden/>
    <w:rsid w:val="005257C3"/>
    <w:rPr>
      <w:sz w:val="20"/>
      <w:szCs w:val="20"/>
    </w:rPr>
  </w:style>
  <w:style w:type="character" w:styleId="FootnoteReference">
    <w:name w:val="footnote reference"/>
    <w:basedOn w:val="DefaultParagraphFont"/>
    <w:uiPriority w:val="99"/>
    <w:semiHidden/>
    <w:unhideWhenUsed/>
    <w:rsid w:val="005257C3"/>
    <w:rPr>
      <w:vertAlign w:val="superscript"/>
    </w:rPr>
  </w:style>
  <w:style w:type="paragraph" w:customStyle="1" w:styleId="adminsampletopicheader">
    <w:name w:val="admin sample topic header"/>
    <w:basedOn w:val="Normal"/>
    <w:uiPriority w:val="99"/>
    <w:rsid w:val="00E638CB"/>
    <w:pPr>
      <w:suppressAutoHyphens/>
      <w:autoSpaceDE w:val="0"/>
      <w:autoSpaceDN w:val="0"/>
      <w:adjustRightInd w:val="0"/>
      <w:spacing w:before="180" w:line="260" w:lineRule="atLeast"/>
      <w:ind w:left="540" w:hanging="540"/>
      <w:textAlignment w:val="center"/>
    </w:pPr>
    <w:rPr>
      <w:rFonts w:ascii="Corbel" w:eastAsia="Calibri" w:hAnsi="Corbel" w:cs="Corbel"/>
      <w:b/>
      <w:bCs/>
      <w:color w:val="000000"/>
      <w:w w:val="95"/>
      <w:szCs w:val="24"/>
    </w:rPr>
  </w:style>
  <w:style w:type="paragraph" w:customStyle="1" w:styleId="adminsamplebody">
    <w:name w:val="admin sample body"/>
    <w:basedOn w:val="Normal"/>
    <w:uiPriority w:val="99"/>
    <w:rsid w:val="00E638CB"/>
    <w:pPr>
      <w:suppressAutoHyphens/>
      <w:autoSpaceDE w:val="0"/>
      <w:autoSpaceDN w:val="0"/>
      <w:adjustRightInd w:val="0"/>
      <w:spacing w:after="90" w:line="260" w:lineRule="atLeast"/>
      <w:ind w:right="705"/>
      <w:textAlignment w:val="center"/>
    </w:pPr>
    <w:rPr>
      <w:rFonts w:ascii="Corbel" w:eastAsia="Calibri" w:hAnsi="Corbel" w:cs="Corbel"/>
      <w:color w:val="000000"/>
      <w:w w:val="95"/>
      <w:sz w:val="22"/>
    </w:rPr>
  </w:style>
  <w:style w:type="character" w:styleId="Hyperlink">
    <w:name w:val="Hyperlink"/>
    <w:basedOn w:val="DefaultParagraphFont"/>
    <w:uiPriority w:val="99"/>
    <w:unhideWhenUsed/>
    <w:rsid w:val="00654F5B"/>
    <w:rPr>
      <w:color w:val="0000FF" w:themeColor="hyperlink"/>
      <w:u w:val="single"/>
    </w:rPr>
  </w:style>
  <w:style w:type="paragraph" w:styleId="BalloonText">
    <w:name w:val="Balloon Text"/>
    <w:basedOn w:val="Normal"/>
    <w:link w:val="BalloonTextChar"/>
    <w:uiPriority w:val="99"/>
    <w:semiHidden/>
    <w:unhideWhenUsed/>
    <w:rsid w:val="00521261"/>
    <w:rPr>
      <w:rFonts w:ascii="Tahoma" w:hAnsi="Tahoma" w:cs="Tahoma"/>
      <w:sz w:val="16"/>
      <w:szCs w:val="16"/>
    </w:rPr>
  </w:style>
  <w:style w:type="character" w:customStyle="1" w:styleId="BalloonTextChar">
    <w:name w:val="Balloon Text Char"/>
    <w:basedOn w:val="DefaultParagraphFont"/>
    <w:link w:val="BalloonText"/>
    <w:uiPriority w:val="99"/>
    <w:semiHidden/>
    <w:rsid w:val="00521261"/>
    <w:rPr>
      <w:rFonts w:ascii="Tahoma" w:hAnsi="Tahoma" w:cs="Tahoma"/>
      <w:sz w:val="16"/>
      <w:szCs w:val="16"/>
    </w:rPr>
  </w:style>
  <w:style w:type="paragraph" w:styleId="NormalWeb">
    <w:name w:val="Normal (Web)"/>
    <w:basedOn w:val="Normal"/>
    <w:uiPriority w:val="99"/>
    <w:semiHidden/>
    <w:unhideWhenUsed/>
    <w:rsid w:val="002D3169"/>
    <w:pPr>
      <w:spacing w:before="100" w:beforeAutospacing="1" w:after="100" w:afterAutospacing="1"/>
    </w:pPr>
    <w:rPr>
      <w:rFonts w:ascii="Times New Roman" w:eastAsiaTheme="minorEastAsia" w:hAnsi="Times New Roman" w:cs="Times New Roman"/>
      <w:szCs w:val="24"/>
    </w:rPr>
  </w:style>
  <w:style w:type="paragraph" w:styleId="Revision">
    <w:name w:val="Revision"/>
    <w:hidden/>
    <w:uiPriority w:val="99"/>
    <w:semiHidden/>
    <w:rsid w:val="00AB0C24"/>
  </w:style>
  <w:style w:type="paragraph" w:styleId="NoSpacing">
    <w:name w:val="No Spacing"/>
    <w:uiPriority w:val="1"/>
    <w:qFormat/>
    <w:rsid w:val="00AB0C24"/>
    <w:rPr>
      <w:rFonts w:ascii="Times New Roman" w:eastAsia="Times New Roman" w:hAnsi="Times New Roman" w:cs="Times New Roman"/>
      <w:sz w:val="20"/>
      <w:szCs w:val="20"/>
      <w:vertAlign w:val="superscript"/>
    </w:rPr>
  </w:style>
  <w:style w:type="character" w:styleId="CommentReference">
    <w:name w:val="annotation reference"/>
    <w:basedOn w:val="DefaultParagraphFont"/>
    <w:uiPriority w:val="99"/>
    <w:semiHidden/>
    <w:unhideWhenUsed/>
    <w:rsid w:val="00AB0C24"/>
    <w:rPr>
      <w:sz w:val="16"/>
      <w:szCs w:val="16"/>
    </w:rPr>
  </w:style>
  <w:style w:type="paragraph" w:styleId="CommentText">
    <w:name w:val="annotation text"/>
    <w:basedOn w:val="Normal"/>
    <w:link w:val="CommentTextChar"/>
    <w:uiPriority w:val="99"/>
    <w:unhideWhenUsed/>
    <w:rsid w:val="00AB0C24"/>
    <w:rPr>
      <w:sz w:val="20"/>
      <w:szCs w:val="20"/>
    </w:rPr>
  </w:style>
  <w:style w:type="character" w:customStyle="1" w:styleId="CommentTextChar">
    <w:name w:val="Comment Text Char"/>
    <w:basedOn w:val="DefaultParagraphFont"/>
    <w:link w:val="CommentText"/>
    <w:uiPriority w:val="99"/>
    <w:rsid w:val="00AB0C24"/>
    <w:rPr>
      <w:sz w:val="20"/>
      <w:szCs w:val="20"/>
    </w:rPr>
  </w:style>
  <w:style w:type="paragraph" w:styleId="CommentSubject">
    <w:name w:val="annotation subject"/>
    <w:basedOn w:val="CommentText"/>
    <w:next w:val="CommentText"/>
    <w:link w:val="CommentSubjectChar"/>
    <w:uiPriority w:val="99"/>
    <w:semiHidden/>
    <w:unhideWhenUsed/>
    <w:rsid w:val="00AB0C24"/>
    <w:rPr>
      <w:b/>
      <w:bCs/>
    </w:rPr>
  </w:style>
  <w:style w:type="character" w:customStyle="1" w:styleId="CommentSubjectChar">
    <w:name w:val="Comment Subject Char"/>
    <w:basedOn w:val="CommentTextChar"/>
    <w:link w:val="CommentSubject"/>
    <w:uiPriority w:val="99"/>
    <w:semiHidden/>
    <w:rsid w:val="00AB0C24"/>
    <w:rPr>
      <w:b/>
      <w:bCs/>
      <w:sz w:val="20"/>
      <w:szCs w:val="20"/>
    </w:rPr>
  </w:style>
  <w:style w:type="character" w:styleId="UnresolvedMention">
    <w:name w:val="Unresolved Mention"/>
    <w:basedOn w:val="DefaultParagraphFont"/>
    <w:uiPriority w:val="99"/>
    <w:semiHidden/>
    <w:unhideWhenUsed/>
    <w:rsid w:val="00DD3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kporttwp.com/foia/freedom-of-information-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ckporttownshipcler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EC34-9352-4033-9923-13B93F8E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dc:creator>
  <cp:lastModifiedBy>Autumn Major</cp:lastModifiedBy>
  <cp:revision>5</cp:revision>
  <cp:lastPrinted>2015-06-03T17:54:00Z</cp:lastPrinted>
  <dcterms:created xsi:type="dcterms:W3CDTF">2025-01-13T14:18:00Z</dcterms:created>
  <dcterms:modified xsi:type="dcterms:W3CDTF">2025-01-15T20:14:00Z</dcterms:modified>
</cp:coreProperties>
</file>